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78A5C95B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45E020A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580EADC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8240" behindDoc="1" locked="1" layoutInCell="1" allowOverlap="1" wp14:anchorId="5AAB3D9A" wp14:editId="766730C8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6DBEE0B9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4EBFFB23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36125724" w14:textId="0846BC7B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D047C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68664E" w:rsidRPr="00FC3230" w14:paraId="75E2356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B2A9AA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7C7ABB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0B7CB841" w14:textId="5B14D615" w:rsidR="0068664E" w:rsidRPr="00F25DC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25DC0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9E453B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الجلسة العامة</w:t>
            </w:r>
          </w:p>
          <w:p w14:paraId="4AB541E5" w14:textId="53FFA231" w:rsidR="0068664E" w:rsidRPr="00F02C4C" w:rsidRDefault="0095294E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E84ED1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26ADD572" w14:textId="61B82A9F" w:rsidR="0068664E" w:rsidRPr="00FC3230" w:rsidRDefault="009529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02288D96" w14:textId="7D716FAA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5329D5">
        <w:rPr>
          <w:b/>
          <w:bCs/>
          <w:sz w:val="22"/>
          <w:szCs w:val="28"/>
        </w:rPr>
        <w:t>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C07BE5" w:rsidRPr="00C07BE5">
        <w:rPr>
          <w:rFonts w:hint="eastAsia"/>
          <w:b/>
          <w:bCs/>
          <w:sz w:val="22"/>
          <w:szCs w:val="28"/>
          <w:rtl/>
        </w:rPr>
        <w:t>جدول</w:t>
      </w:r>
      <w:r w:rsidR="00C07BE5" w:rsidRPr="00C07BE5">
        <w:rPr>
          <w:b/>
          <w:bCs/>
          <w:sz w:val="22"/>
          <w:szCs w:val="28"/>
          <w:rtl/>
        </w:rPr>
        <w:t xml:space="preserve"> </w:t>
      </w:r>
      <w:r w:rsidR="00C07BE5" w:rsidRPr="00C07BE5">
        <w:rPr>
          <w:rFonts w:hint="eastAsia"/>
          <w:b/>
          <w:bCs/>
          <w:sz w:val="22"/>
          <w:szCs w:val="28"/>
          <w:rtl/>
        </w:rPr>
        <w:t>الأعمال</w:t>
      </w:r>
      <w:r w:rsidR="00C07BE5" w:rsidRPr="00C07BE5">
        <w:rPr>
          <w:b/>
          <w:bCs/>
          <w:sz w:val="22"/>
          <w:szCs w:val="28"/>
          <w:rtl/>
        </w:rPr>
        <w:t xml:space="preserve"> </w:t>
      </w:r>
      <w:r w:rsidR="00C07BE5" w:rsidRPr="00C07BE5">
        <w:rPr>
          <w:rFonts w:hint="eastAsia"/>
          <w:b/>
          <w:bCs/>
          <w:sz w:val="22"/>
          <w:szCs w:val="28"/>
          <w:rtl/>
        </w:rPr>
        <w:t>وتنظيم</w:t>
      </w:r>
      <w:r w:rsidR="00C07BE5" w:rsidRPr="00C07BE5">
        <w:rPr>
          <w:b/>
          <w:bCs/>
          <w:sz w:val="22"/>
          <w:szCs w:val="28"/>
          <w:rtl/>
        </w:rPr>
        <w:t xml:space="preserve"> </w:t>
      </w:r>
      <w:r w:rsidR="00C07BE5" w:rsidRPr="00C07BE5">
        <w:rPr>
          <w:rFonts w:hint="eastAsia"/>
          <w:b/>
          <w:bCs/>
          <w:sz w:val="22"/>
          <w:szCs w:val="28"/>
          <w:rtl/>
        </w:rPr>
        <w:t>الدورة</w:t>
      </w:r>
    </w:p>
    <w:p w14:paraId="07266C49" w14:textId="5661D0CF" w:rsidR="00814CC6" w:rsidRPr="003E4EF4" w:rsidRDefault="00923D2F" w:rsidP="00315760">
      <w:pPr>
        <w:pStyle w:val="WMOHeading1"/>
      </w:pPr>
      <w:bookmarkStart w:id="0" w:name="_APPENDIX_A:_"/>
      <w:bookmarkEnd w:id="0"/>
      <w:r w:rsidRPr="00923D2F">
        <w:rPr>
          <w:rFonts w:hint="eastAsia"/>
          <w:rtl/>
        </w:rPr>
        <w:t>الملخص</w:t>
      </w:r>
      <w:r w:rsidRPr="00923D2F">
        <w:rPr>
          <w:rtl/>
        </w:rPr>
        <w:t xml:space="preserve"> </w:t>
      </w:r>
      <w:r w:rsidRPr="00923D2F">
        <w:rPr>
          <w:rFonts w:hint="eastAsia"/>
          <w:rtl/>
        </w:rPr>
        <w:t>العام</w:t>
      </w:r>
      <w:r w:rsidRPr="00923D2F">
        <w:rPr>
          <w:rtl/>
        </w:rPr>
        <w:t xml:space="preserve"> </w:t>
      </w:r>
      <w:r w:rsidRPr="00923D2F">
        <w:rPr>
          <w:rFonts w:hint="eastAsia"/>
          <w:rtl/>
        </w:rPr>
        <w:t>لأعمال</w:t>
      </w:r>
      <w:r w:rsidRPr="00923D2F">
        <w:rPr>
          <w:rtl/>
        </w:rPr>
        <w:t xml:space="preserve"> </w:t>
      </w:r>
      <w:r w:rsidRPr="00923D2F">
        <w:rPr>
          <w:rFonts w:hint="eastAsia"/>
          <w:rtl/>
        </w:rPr>
        <w:t>الدورة</w:t>
      </w:r>
    </w:p>
    <w:p w14:paraId="51CF4AEB" w14:textId="03EC83F2" w:rsidR="00DD34E1" w:rsidRDefault="000E0A03" w:rsidP="0027413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 w:rsidRPr="003E4EF4">
        <w:t>1</w:t>
      </w:r>
      <w:r w:rsidRPr="003E4EF4">
        <w:rPr>
          <w:rFonts w:hint="cs"/>
          <w:rtl/>
        </w:rPr>
        <w:t>.</w:t>
      </w:r>
      <w:r w:rsidRPr="003E4EF4">
        <w:tab/>
      </w:r>
      <w:r w:rsidR="00100F6C" w:rsidRPr="00A70D4B">
        <w:rPr>
          <w:rtl/>
        </w:rPr>
        <w:t xml:space="preserve">افتتح رئيس المنظمة </w:t>
      </w:r>
      <w:r w:rsidR="00100F6C" w:rsidRPr="00A70D4B">
        <w:t>(WMO)</w:t>
      </w:r>
      <w:r w:rsidR="00100F6C" w:rsidRPr="00A70D4B">
        <w:rPr>
          <w:rtl/>
        </w:rPr>
        <w:t xml:space="preserve">، البروفيسور </w:t>
      </w:r>
      <w:r w:rsidR="009C6A1B" w:rsidRPr="009C6A1B">
        <w:t>G. Adrian</w:t>
      </w:r>
      <w:r w:rsidR="00100F6C" w:rsidRPr="00A70D4B">
        <w:rPr>
          <w:rtl/>
        </w:rPr>
        <w:t xml:space="preserve">، الدورة التاسعة عشرة للمؤتمر العالمي للأرصاد الجوية </w:t>
      </w:r>
      <w:r w:rsidR="00100F6C" w:rsidRPr="00A70D4B">
        <w:t>(Cg-19)</w:t>
      </w:r>
      <w:r w:rsidR="00100F6C" w:rsidRPr="00A70D4B">
        <w:rPr>
          <w:rtl/>
        </w:rPr>
        <w:t xml:space="preserve">، عند الساعة </w:t>
      </w:r>
      <w:r w:rsidR="00166FF9">
        <w:rPr>
          <w:rFonts w:hint="cs"/>
          <w:rtl/>
          <w:lang w:bidi="ar-LB"/>
        </w:rPr>
        <w:t>التاسعة</w:t>
      </w:r>
      <w:r w:rsidR="00100F6C" w:rsidRPr="00A70D4B">
        <w:rPr>
          <w:rtl/>
        </w:rPr>
        <w:t xml:space="preserve"> صباحاً من يوم الاثنين </w:t>
      </w:r>
      <w:r w:rsidR="00100F6C" w:rsidRPr="00A70D4B">
        <w:t>22</w:t>
      </w:r>
      <w:r w:rsidR="00100F6C" w:rsidRPr="00A70D4B">
        <w:rPr>
          <w:rtl/>
        </w:rPr>
        <w:t xml:space="preserve"> أيار/ مايو </w:t>
      </w:r>
      <w:r w:rsidR="00100F6C" w:rsidRPr="00A70D4B">
        <w:t>2023</w:t>
      </w:r>
      <w:r w:rsidR="00100F6C" w:rsidRPr="00A70D4B">
        <w:rPr>
          <w:rtl/>
        </w:rPr>
        <w:t>، في مركز المؤتمرات الدولي بجنيف.</w:t>
      </w:r>
      <w:r w:rsidR="00E84ED1">
        <w:rPr>
          <w:rFonts w:hint="cs"/>
          <w:rtl/>
        </w:rPr>
        <w:t xml:space="preserve"> </w:t>
      </w:r>
      <w:r w:rsidR="00E84ED1" w:rsidRPr="0059443D">
        <w:rPr>
          <w:rFonts w:hint="eastAsia"/>
          <w:rtl/>
        </w:rPr>
        <w:t>وأشار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الرئيس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إلى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إنجازات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إصلاح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الحوكمة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على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الرغم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من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التحديات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التي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فرضتها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جائحة</w:t>
      </w:r>
      <w:r w:rsidR="00E84ED1" w:rsidRPr="0059443D">
        <w:rPr>
          <w:rtl/>
        </w:rPr>
        <w:t xml:space="preserve"> </w:t>
      </w:r>
      <w:r w:rsidR="00E84ED1" w:rsidRPr="0059443D">
        <w:rPr>
          <w:rFonts w:hint="eastAsia"/>
          <w:rtl/>
        </w:rPr>
        <w:t>كوفيد</w:t>
      </w:r>
      <w:r w:rsidR="00E84ED1">
        <w:rPr>
          <w:rFonts w:hint="cs"/>
          <w:rtl/>
          <w:lang w:val="en-US"/>
        </w:rPr>
        <w:t>-</w:t>
      </w:r>
      <w:r w:rsidR="00E84ED1">
        <w:rPr>
          <w:lang w:val="en-US"/>
        </w:rPr>
        <w:t>19</w:t>
      </w:r>
      <w:r w:rsidR="00E84ED1">
        <w:rPr>
          <w:rFonts w:hint="cs"/>
          <w:rtl/>
          <w:lang w:val="en-US"/>
        </w:rPr>
        <w:t xml:space="preserve">. </w:t>
      </w:r>
      <w:r w:rsidR="00E84ED1" w:rsidRPr="00F31DB9">
        <w:rPr>
          <w:rFonts w:hint="eastAsia"/>
          <w:rtl/>
          <w:lang w:val="en-US"/>
        </w:rPr>
        <w:t>وأشار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أيضاً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إلى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أهمية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الدورة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الاستثنائية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للمؤتمر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التي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عقدت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في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عام</w:t>
      </w:r>
      <w:r w:rsidR="00E84ED1">
        <w:rPr>
          <w:rFonts w:hint="cs"/>
          <w:rtl/>
          <w:lang w:val="en-US"/>
        </w:rPr>
        <w:t xml:space="preserve"> </w:t>
      </w:r>
      <w:r w:rsidR="00E84ED1">
        <w:rPr>
          <w:lang w:val="en-US"/>
        </w:rPr>
        <w:t>2021</w:t>
      </w:r>
      <w:r w:rsidR="00E84ED1">
        <w:rPr>
          <w:rFonts w:hint="cs"/>
          <w:rtl/>
          <w:lang w:val="en-US"/>
        </w:rPr>
        <w:t xml:space="preserve">، والتي </w:t>
      </w:r>
      <w:r w:rsidR="00E84ED1" w:rsidRPr="00F31DB9">
        <w:rPr>
          <w:rFonts w:hint="eastAsia"/>
          <w:rtl/>
          <w:lang w:val="en-US"/>
        </w:rPr>
        <w:t>اعتمدت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سياسة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البيانات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الموحدة</w:t>
      </w:r>
      <w:r w:rsidR="00E84ED1" w:rsidRPr="00F31DB9">
        <w:rPr>
          <w:rtl/>
          <w:lang w:val="en-US"/>
        </w:rPr>
        <w:t xml:space="preserve"> </w:t>
      </w:r>
      <w:r w:rsidR="00E84ED1" w:rsidRPr="00F31DB9">
        <w:rPr>
          <w:rFonts w:hint="eastAsia"/>
          <w:rtl/>
          <w:lang w:val="en-US"/>
        </w:rPr>
        <w:t>للمنظمة</w:t>
      </w:r>
      <w:r w:rsidR="00E84ED1">
        <w:rPr>
          <w:rFonts w:hint="cs"/>
          <w:rtl/>
          <w:lang w:val="en-US"/>
        </w:rPr>
        <w:t xml:space="preserve"> </w:t>
      </w:r>
      <w:r w:rsidR="00E84ED1">
        <w:rPr>
          <w:lang w:val="en-US"/>
        </w:rPr>
        <w:t>(WMO)</w:t>
      </w:r>
      <w:r w:rsidR="00E84ED1">
        <w:rPr>
          <w:rFonts w:hint="cs"/>
          <w:rtl/>
          <w:lang w:val="en-US"/>
        </w:rPr>
        <w:t xml:space="preserve">، وشبكة الرصد الأساسي العالمية، وجدول أعمال متجدد للهيدرولوجيا التطبيقية. </w:t>
      </w:r>
      <w:r w:rsidR="00E84ED1" w:rsidRPr="00197828">
        <w:rPr>
          <w:rFonts w:hint="eastAsia"/>
          <w:rtl/>
          <w:lang w:val="en-US"/>
        </w:rPr>
        <w:t>وبدعوة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رئيس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الاتحاد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السويسري،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السيد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lang w:val="en-US"/>
        </w:rPr>
        <w:t>Alain</w:t>
      </w:r>
      <w:r w:rsidR="00823BC2">
        <w:rPr>
          <w:lang w:val="en-US"/>
        </w:rPr>
        <w:t> </w:t>
      </w:r>
      <w:proofErr w:type="spellStart"/>
      <w:r w:rsidR="00E84ED1" w:rsidRPr="00197828">
        <w:rPr>
          <w:lang w:val="en-US"/>
        </w:rPr>
        <w:t>Berset</w:t>
      </w:r>
      <w:proofErr w:type="spellEnd"/>
      <w:r w:rsidR="00E84ED1" w:rsidRPr="00197828">
        <w:rPr>
          <w:rFonts w:hint="eastAsia"/>
          <w:rtl/>
          <w:lang w:val="en-US"/>
        </w:rPr>
        <w:t>،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إلى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أخذ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الكلمة،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شكر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الرئيس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سويسرا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على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دعمها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المستمر</w:t>
      </w:r>
      <w:r w:rsidR="00E84ED1" w:rsidRPr="00197828">
        <w:rPr>
          <w:rtl/>
          <w:lang w:val="en-US"/>
        </w:rPr>
        <w:t xml:space="preserve"> </w:t>
      </w:r>
      <w:r w:rsidR="00E84ED1" w:rsidRPr="00197828">
        <w:rPr>
          <w:rFonts w:hint="eastAsia"/>
          <w:rtl/>
          <w:lang w:val="en-US"/>
        </w:rPr>
        <w:t>للمنظمة</w:t>
      </w:r>
      <w:r w:rsidR="00E84ED1" w:rsidRPr="00197828">
        <w:rPr>
          <w:rtl/>
          <w:lang w:val="en-US"/>
        </w:rPr>
        <w:t>.</w:t>
      </w:r>
    </w:p>
    <w:p w14:paraId="4EB7CC70" w14:textId="7D66A4F1" w:rsidR="00E91003" w:rsidRDefault="00DD34E1" w:rsidP="00274138">
      <w:pPr>
        <w:pStyle w:val="WMOBodyText"/>
        <w:tabs>
          <w:tab w:val="left" w:pos="1134"/>
        </w:tabs>
        <w:snapToGrid w:val="0"/>
        <w:rPr>
          <w:rtl/>
          <w:lang w:val="en-US"/>
        </w:rPr>
      </w:pPr>
      <w:r>
        <w:rPr>
          <w:lang w:val="en-US"/>
        </w:rPr>
        <w:t>2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 w:rsidR="00C44AF7" w:rsidRPr="00C44AF7">
        <w:rPr>
          <w:rFonts w:hint="eastAsia"/>
          <w:rtl/>
          <w:lang w:val="en-US"/>
        </w:rPr>
        <w:t>وألقى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رئيس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الاتحاد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السويسري،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السيد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lang w:val="en-US"/>
        </w:rPr>
        <w:t xml:space="preserve">Alain </w:t>
      </w:r>
      <w:proofErr w:type="spellStart"/>
      <w:r w:rsidR="00C44AF7" w:rsidRPr="00C44AF7">
        <w:rPr>
          <w:lang w:val="en-US"/>
        </w:rPr>
        <w:t>Berset</w:t>
      </w:r>
      <w:proofErr w:type="spellEnd"/>
      <w:r w:rsidR="00C44AF7" w:rsidRPr="00C44AF7">
        <w:rPr>
          <w:rFonts w:hint="eastAsia"/>
          <w:rtl/>
          <w:lang w:val="en-US"/>
        </w:rPr>
        <w:t>،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كلمة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أمام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المؤت</w:t>
      </w:r>
      <w:r w:rsidR="0086548B">
        <w:rPr>
          <w:rFonts w:hint="cs"/>
          <w:rtl/>
          <w:lang w:val="en-US"/>
        </w:rPr>
        <w:t>م</w:t>
      </w:r>
      <w:r w:rsidR="00C44AF7" w:rsidRPr="00C44AF7">
        <w:rPr>
          <w:rFonts w:hint="eastAsia"/>
          <w:rtl/>
          <w:lang w:val="en-US"/>
        </w:rPr>
        <w:t>ر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شدد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فيها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على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الدور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المركزي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الذي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تضطلع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به</w:t>
      </w:r>
      <w:r w:rsidR="00C44AF7" w:rsidRPr="00C44AF7">
        <w:rPr>
          <w:rtl/>
          <w:lang w:val="en-US"/>
        </w:rPr>
        <w:t xml:space="preserve"> </w:t>
      </w:r>
      <w:r w:rsidR="00C44AF7" w:rsidRPr="00C44AF7">
        <w:rPr>
          <w:rFonts w:hint="eastAsia"/>
          <w:rtl/>
          <w:lang w:val="en-US"/>
        </w:rPr>
        <w:t>المنظمة</w:t>
      </w:r>
      <w:r w:rsidR="00C44AF7">
        <w:rPr>
          <w:rFonts w:hint="cs"/>
          <w:rtl/>
          <w:lang w:val="en-US"/>
        </w:rPr>
        <w:t xml:space="preserve"> العالمية للأرصاد الجوية </w:t>
      </w:r>
      <w:r w:rsidR="00C44AF7">
        <w:rPr>
          <w:lang w:val="en-US"/>
        </w:rPr>
        <w:t>(WMO)</w:t>
      </w:r>
      <w:r w:rsidR="00C44AF7">
        <w:rPr>
          <w:rFonts w:hint="cs"/>
          <w:rtl/>
          <w:lang w:val="en-US"/>
        </w:rPr>
        <w:t xml:space="preserve">/ المنظمة الدولية للأرصاد الجوية </w:t>
      </w:r>
      <w:r w:rsidR="00C44AF7">
        <w:rPr>
          <w:lang w:val="en-US"/>
        </w:rPr>
        <w:t>(IMO)</w:t>
      </w:r>
      <w:r w:rsidR="00424100">
        <w:rPr>
          <w:rFonts w:hint="cs"/>
          <w:rtl/>
          <w:lang w:val="en-US"/>
        </w:rPr>
        <w:t>،</w:t>
      </w:r>
      <w:r w:rsidR="00C44AF7">
        <w:rPr>
          <w:rFonts w:hint="cs"/>
          <w:rtl/>
          <w:lang w:val="en-US"/>
        </w:rPr>
        <w:t xml:space="preserve"> التي</w:t>
      </w:r>
      <w:r w:rsidR="0045236D">
        <w:rPr>
          <w:rFonts w:hint="cs"/>
          <w:rtl/>
          <w:lang w:val="en-US"/>
        </w:rPr>
        <w:t xml:space="preserve"> يعود تاريخ إنشائها إلى </w:t>
      </w:r>
      <w:r w:rsidR="0045236D">
        <w:rPr>
          <w:lang w:val="en-US"/>
        </w:rPr>
        <w:t>150</w:t>
      </w:r>
      <w:r w:rsidR="0045236D">
        <w:rPr>
          <w:rFonts w:hint="cs"/>
          <w:rtl/>
          <w:lang w:val="en-US"/>
        </w:rPr>
        <w:t xml:space="preserve"> عاماً، في مكافحة تغير </w:t>
      </w:r>
      <w:r w:rsidR="00424100" w:rsidRPr="00424100">
        <w:rPr>
          <w:rFonts w:hint="eastAsia"/>
          <w:rtl/>
          <w:lang w:val="en-US"/>
        </w:rPr>
        <w:t>المناخ</w:t>
      </w:r>
      <w:r w:rsidR="00424100" w:rsidRPr="00424100">
        <w:rPr>
          <w:rtl/>
          <w:lang w:val="en-US"/>
        </w:rPr>
        <w:t xml:space="preserve"> </w:t>
      </w:r>
      <w:r w:rsidR="00424100" w:rsidRPr="00424100">
        <w:rPr>
          <w:rFonts w:hint="eastAsia"/>
          <w:rtl/>
          <w:lang w:val="en-US"/>
        </w:rPr>
        <w:t>وتوفير</w:t>
      </w:r>
      <w:r w:rsidR="00424100" w:rsidRPr="00424100">
        <w:rPr>
          <w:rtl/>
          <w:lang w:val="en-US"/>
        </w:rPr>
        <w:t xml:space="preserve"> </w:t>
      </w:r>
      <w:r w:rsidR="00424100" w:rsidRPr="00424100">
        <w:rPr>
          <w:rFonts w:hint="eastAsia"/>
          <w:rtl/>
          <w:lang w:val="en-US"/>
        </w:rPr>
        <w:t>الإنذار</w:t>
      </w:r>
      <w:r w:rsidR="00424100" w:rsidRPr="00424100">
        <w:rPr>
          <w:rtl/>
          <w:lang w:val="en-US"/>
        </w:rPr>
        <w:t xml:space="preserve"> </w:t>
      </w:r>
      <w:r w:rsidR="00424100" w:rsidRPr="00424100">
        <w:rPr>
          <w:rFonts w:hint="eastAsia"/>
          <w:rtl/>
          <w:lang w:val="en-US"/>
        </w:rPr>
        <w:t>المبكر</w:t>
      </w:r>
      <w:r w:rsidR="00424100" w:rsidRPr="00424100">
        <w:rPr>
          <w:rtl/>
          <w:lang w:val="en-US"/>
        </w:rPr>
        <w:t xml:space="preserve"> </w:t>
      </w:r>
      <w:r w:rsidR="00424100" w:rsidRPr="00424100">
        <w:rPr>
          <w:rFonts w:hint="eastAsia"/>
          <w:rtl/>
          <w:lang w:val="en-US"/>
        </w:rPr>
        <w:t>بالظواهر</w:t>
      </w:r>
      <w:r w:rsidR="00424100" w:rsidRPr="00424100">
        <w:rPr>
          <w:rtl/>
          <w:lang w:val="en-US"/>
        </w:rPr>
        <w:t xml:space="preserve"> </w:t>
      </w:r>
      <w:r w:rsidR="00424100" w:rsidRPr="00424100">
        <w:rPr>
          <w:rFonts w:hint="eastAsia"/>
          <w:rtl/>
          <w:lang w:val="en-US"/>
        </w:rPr>
        <w:t>المتطرفة</w:t>
      </w:r>
      <w:r w:rsidR="00424100">
        <w:rPr>
          <w:rFonts w:hint="cs"/>
          <w:rtl/>
          <w:lang w:val="en-US"/>
        </w:rPr>
        <w:t>.</w:t>
      </w:r>
      <w:r w:rsidR="00100F6C" w:rsidRPr="00A70D4B">
        <w:rPr>
          <w:rtl/>
        </w:rPr>
        <w:t xml:space="preserve"> </w:t>
      </w:r>
      <w:r w:rsidR="00E53522" w:rsidRPr="00E53522">
        <w:rPr>
          <w:rFonts w:hint="eastAsia"/>
          <w:rtl/>
        </w:rPr>
        <w:t>وشدد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على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أن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دورات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الطقس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والمناخ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و</w:t>
      </w:r>
      <w:r w:rsidR="00EC2008">
        <w:rPr>
          <w:rFonts w:hint="cs"/>
          <w:rtl/>
        </w:rPr>
        <w:t>الماء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لا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تعرف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حدوداً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وطنية،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وبالتالي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يكتسي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التعاون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الدولي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العالمي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في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مجالات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الأرصاد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الجوية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وعلم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المناخ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والهيدرولوجيا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التطبيقية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أهمية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بالغة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للتخفيف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من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عواقب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الكوارث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الطبيعية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وتغير</w:t>
      </w:r>
      <w:r w:rsidR="00E53522" w:rsidRPr="00E53522">
        <w:rPr>
          <w:rtl/>
        </w:rPr>
        <w:t xml:space="preserve"> </w:t>
      </w:r>
      <w:r w:rsidR="00E53522" w:rsidRPr="00E53522">
        <w:rPr>
          <w:rFonts w:hint="eastAsia"/>
          <w:rtl/>
        </w:rPr>
        <w:t>المناخ</w:t>
      </w:r>
      <w:r w:rsidR="00E53522" w:rsidRPr="00E53522">
        <w:rPr>
          <w:rtl/>
        </w:rPr>
        <w:t>.</w:t>
      </w:r>
      <w:r w:rsidR="001C6A48">
        <w:rPr>
          <w:rFonts w:hint="cs"/>
          <w:rtl/>
        </w:rPr>
        <w:t xml:space="preserve"> وتوفر المنظمة </w:t>
      </w:r>
      <w:r w:rsidR="001C6A48">
        <w:rPr>
          <w:lang w:val="en-US"/>
        </w:rPr>
        <w:t>(WMO)</w:t>
      </w:r>
      <w:r w:rsidR="001C6A48">
        <w:rPr>
          <w:rFonts w:hint="cs"/>
          <w:rtl/>
          <w:lang w:val="en-US"/>
        </w:rPr>
        <w:t xml:space="preserve"> التي تضم </w:t>
      </w:r>
      <w:r w:rsidR="0030221B">
        <w:rPr>
          <w:lang w:val="en-US"/>
        </w:rPr>
        <w:t>193</w:t>
      </w:r>
      <w:r w:rsidR="0030221B">
        <w:rPr>
          <w:rFonts w:hint="cs"/>
          <w:rtl/>
          <w:lang w:val="en-US"/>
        </w:rPr>
        <w:t xml:space="preserve"> </w:t>
      </w:r>
      <w:r w:rsidR="001C6A48">
        <w:rPr>
          <w:rFonts w:hint="cs"/>
          <w:rtl/>
          <w:lang w:val="en-US"/>
        </w:rPr>
        <w:t xml:space="preserve">عضواً، الإطار المؤسسي لهذه الجهود داخل منظومة الأمم المتحدة. </w:t>
      </w:r>
      <w:r w:rsidR="00CC011E" w:rsidRPr="00CC011E">
        <w:rPr>
          <w:rFonts w:hint="eastAsia"/>
          <w:rtl/>
          <w:lang w:val="en-US"/>
        </w:rPr>
        <w:t>ويمك</w:t>
      </w:r>
      <w:r w:rsidR="00CC011E">
        <w:rPr>
          <w:rFonts w:hint="cs"/>
          <w:rtl/>
          <w:lang w:val="en-US"/>
        </w:rPr>
        <w:t>ّ</w:t>
      </w:r>
      <w:r w:rsidR="00CC011E" w:rsidRPr="00CC011E">
        <w:rPr>
          <w:rFonts w:hint="eastAsia"/>
          <w:rtl/>
          <w:lang w:val="en-US"/>
        </w:rPr>
        <w:t>ن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التنقيح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المستمر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لبيانات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الطقس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والماء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والمناخ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المستمدة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من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المرافق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الوطنية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للأرصاد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الجوية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والهيدرولوجيا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من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التصدي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بشكل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جيد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على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نحو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متزايد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لآثار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الظواهر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المتطرفة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مثل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الجفاف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والفيضانات</w:t>
      </w:r>
      <w:r w:rsidR="00CC011E" w:rsidRPr="00CC011E">
        <w:rPr>
          <w:rtl/>
          <w:lang w:val="en-US"/>
        </w:rPr>
        <w:t xml:space="preserve"> </w:t>
      </w:r>
      <w:r w:rsidR="00CC011E" w:rsidRPr="00CC011E">
        <w:rPr>
          <w:rFonts w:hint="eastAsia"/>
          <w:rtl/>
          <w:lang w:val="en-US"/>
        </w:rPr>
        <w:t>والعواصف</w:t>
      </w:r>
      <w:r w:rsidR="00CC011E" w:rsidRPr="00CC011E">
        <w:rPr>
          <w:rtl/>
          <w:lang w:val="en-US"/>
        </w:rPr>
        <w:t>.</w:t>
      </w:r>
      <w:r w:rsidR="004E54F8">
        <w:rPr>
          <w:rFonts w:hint="cs"/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وأشار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الرئيس</w:t>
      </w:r>
      <w:r w:rsidR="004E54F8" w:rsidRPr="004E54F8">
        <w:rPr>
          <w:rtl/>
          <w:lang w:val="en-US"/>
        </w:rPr>
        <w:t xml:space="preserve"> </w:t>
      </w:r>
      <w:proofErr w:type="spellStart"/>
      <w:r w:rsidR="004E54F8" w:rsidRPr="004E54F8">
        <w:rPr>
          <w:lang w:val="en-US"/>
        </w:rPr>
        <w:t>Berset</w:t>
      </w:r>
      <w:proofErr w:type="spellEnd"/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إلى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أنه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في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ضوء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مبادرة</w:t>
      </w:r>
      <w:r w:rsidR="004E54F8" w:rsidRPr="004E54F8">
        <w:rPr>
          <w:rtl/>
          <w:lang w:val="en-US"/>
        </w:rPr>
        <w:t xml:space="preserve"> "</w:t>
      </w:r>
      <w:r w:rsidR="004E54F8" w:rsidRPr="004E54F8">
        <w:rPr>
          <w:rFonts w:hint="eastAsia"/>
          <w:rtl/>
          <w:lang w:val="en-US"/>
        </w:rPr>
        <w:t>الإنذار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المبكر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للجميع</w:t>
      </w:r>
      <w:r w:rsidR="004E54F8" w:rsidRPr="004E54F8">
        <w:rPr>
          <w:rtl/>
          <w:lang w:val="en-US"/>
        </w:rPr>
        <w:t xml:space="preserve">" </w:t>
      </w:r>
      <w:r w:rsidR="004E54F8" w:rsidRPr="004E54F8">
        <w:rPr>
          <w:rFonts w:hint="eastAsia"/>
          <w:rtl/>
          <w:lang w:val="en-US"/>
        </w:rPr>
        <w:t>التي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أطلقها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الأمين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العام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للأمم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المتحدة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لضمان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حماية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كل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شخص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على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وجه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الأرض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من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خلال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أنظمة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الإنذار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المبكر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بحلول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عام</w:t>
      </w:r>
      <w:r w:rsidR="004E54F8" w:rsidRPr="004E54F8">
        <w:rPr>
          <w:rtl/>
          <w:lang w:val="en-US"/>
        </w:rPr>
        <w:t xml:space="preserve"> </w:t>
      </w:r>
      <w:r w:rsidR="004E54F8">
        <w:rPr>
          <w:lang w:val="en-US"/>
        </w:rPr>
        <w:t>2027</w:t>
      </w:r>
      <w:r w:rsidR="004E54F8" w:rsidRPr="004E54F8">
        <w:rPr>
          <w:rFonts w:hint="eastAsia"/>
          <w:rtl/>
          <w:lang w:val="en-US"/>
        </w:rPr>
        <w:t>،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من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الضروري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أن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تعتمد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المنظمات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الإنسانية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على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بيانات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الطقس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والمناخ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بأكبر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قدر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ممكن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من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الدقة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للحد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من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الآثار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السلبية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للظواهر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المتطرفة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من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خلال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تدابير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وقائية</w:t>
      </w:r>
      <w:r w:rsidR="004E54F8" w:rsidRPr="004E54F8">
        <w:rPr>
          <w:rtl/>
          <w:lang w:val="en-US"/>
        </w:rPr>
        <w:t xml:space="preserve"> </w:t>
      </w:r>
      <w:r w:rsidR="004E54F8" w:rsidRPr="004E54F8">
        <w:rPr>
          <w:rFonts w:hint="eastAsia"/>
          <w:rtl/>
          <w:lang w:val="en-US"/>
        </w:rPr>
        <w:t>موجهة</w:t>
      </w:r>
      <w:r w:rsidR="004E54F8" w:rsidRPr="004E54F8">
        <w:rPr>
          <w:rtl/>
          <w:lang w:val="en-US"/>
        </w:rPr>
        <w:t>.</w:t>
      </w:r>
      <w:r w:rsidR="004E54F8">
        <w:rPr>
          <w:rFonts w:hint="cs"/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ولذلك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فإن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المنظمة</w:t>
      </w:r>
      <w:r w:rsidR="008354F8">
        <w:rPr>
          <w:rFonts w:hint="cs"/>
          <w:rtl/>
          <w:lang w:val="en-US"/>
        </w:rPr>
        <w:t xml:space="preserve"> </w:t>
      </w:r>
      <w:r w:rsidR="008354F8">
        <w:rPr>
          <w:lang w:val="en-US"/>
        </w:rPr>
        <w:t>(WMO)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بصدد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تحسين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إمكانية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وصول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منظومة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الأمم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المتحدة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وغيرها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من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المنظمات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الإنسانية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إلى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هذه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المعلومات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البالغة</w:t>
      </w:r>
      <w:r w:rsidR="008354F8" w:rsidRPr="008354F8">
        <w:rPr>
          <w:rtl/>
          <w:lang w:val="en-US"/>
        </w:rPr>
        <w:t xml:space="preserve"> </w:t>
      </w:r>
      <w:r w:rsidR="008354F8" w:rsidRPr="008354F8">
        <w:rPr>
          <w:rFonts w:hint="eastAsia"/>
          <w:rtl/>
          <w:lang w:val="en-US"/>
        </w:rPr>
        <w:t>الأهمية</w:t>
      </w:r>
      <w:r w:rsidR="008354F8" w:rsidRPr="008354F8">
        <w:rPr>
          <w:rtl/>
          <w:lang w:val="en-US"/>
        </w:rPr>
        <w:t>.</w:t>
      </w:r>
      <w:r w:rsidR="00653BF5">
        <w:rPr>
          <w:rFonts w:hint="cs"/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وتحقيقاً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لهذه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الغاية،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يضطلع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المكتب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الاتحادي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للأرصاد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الجوية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وعلم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المناخ</w:t>
      </w:r>
      <w:r w:rsidR="00653BF5" w:rsidRPr="00653BF5">
        <w:rPr>
          <w:rtl/>
          <w:lang w:val="en-US"/>
        </w:rPr>
        <w:t xml:space="preserve"> </w:t>
      </w:r>
      <w:r w:rsidR="00653BF5">
        <w:rPr>
          <w:lang w:val="en-US"/>
        </w:rPr>
        <w:t>(</w:t>
      </w:r>
      <w:proofErr w:type="spellStart"/>
      <w:r w:rsidR="00653BF5" w:rsidRPr="00653BF5">
        <w:rPr>
          <w:lang w:val="en-US"/>
        </w:rPr>
        <w:t>MeteoSwiss</w:t>
      </w:r>
      <w:proofErr w:type="spellEnd"/>
      <w:r w:rsidR="00653BF5">
        <w:rPr>
          <w:lang w:val="en-US"/>
        </w:rPr>
        <w:t>)</w:t>
      </w:r>
      <w:r w:rsidR="00653BF5" w:rsidRPr="00653BF5">
        <w:rPr>
          <w:rFonts w:hint="eastAsia"/>
          <w:rtl/>
          <w:lang w:val="en-US"/>
        </w:rPr>
        <w:t>،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الذي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يمثل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سويسرا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داخل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المنظمة</w:t>
      </w:r>
      <w:r w:rsidR="00653BF5" w:rsidRPr="00653BF5">
        <w:rPr>
          <w:rtl/>
          <w:lang w:val="en-US"/>
        </w:rPr>
        <w:t xml:space="preserve"> </w:t>
      </w:r>
      <w:r w:rsidR="00653BF5">
        <w:rPr>
          <w:lang w:val="en-US"/>
        </w:rPr>
        <w:t>(</w:t>
      </w:r>
      <w:r w:rsidR="00653BF5" w:rsidRPr="00653BF5">
        <w:rPr>
          <w:lang w:val="en-US"/>
        </w:rPr>
        <w:t>WMO</w:t>
      </w:r>
      <w:r w:rsidR="00653BF5">
        <w:rPr>
          <w:lang w:val="en-US"/>
        </w:rPr>
        <w:t>)</w:t>
      </w:r>
      <w:r w:rsidR="00653BF5" w:rsidRPr="00653BF5">
        <w:rPr>
          <w:rFonts w:hint="eastAsia"/>
          <w:rtl/>
          <w:lang w:val="en-US"/>
        </w:rPr>
        <w:t>،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بدور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رئيسي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في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المشروع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rFonts w:hint="eastAsia"/>
          <w:rtl/>
          <w:lang w:val="en-US"/>
        </w:rPr>
        <w:t>التجريبي</w:t>
      </w:r>
      <w:r w:rsidR="00653BF5" w:rsidRPr="00653BF5">
        <w:rPr>
          <w:rtl/>
          <w:lang w:val="en-US"/>
        </w:rPr>
        <w:t xml:space="preserve"> </w:t>
      </w:r>
      <w:r w:rsidR="00653BF5" w:rsidRPr="00653BF5">
        <w:rPr>
          <w:lang w:val="en-US"/>
        </w:rPr>
        <w:t>Weather4UN</w:t>
      </w:r>
      <w:r w:rsidR="00653BF5" w:rsidRPr="00653BF5">
        <w:rPr>
          <w:rtl/>
          <w:lang w:val="en-US"/>
        </w:rPr>
        <w:t>.</w:t>
      </w:r>
      <w:r w:rsidR="007A50A1">
        <w:rPr>
          <w:rFonts w:hint="cs"/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وتمكّن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هذه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المبادرة،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التي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يدعمها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المجلس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الاتحادي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السويسري،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المنظمات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الإنسانية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من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اتخاذ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إجراءات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مبكرة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وبالتالي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الحد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من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آثار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ظواهر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الطقس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المتطرفة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على</w:t>
      </w:r>
      <w:r w:rsidR="007A50A1" w:rsidRPr="007A50A1">
        <w:rPr>
          <w:rtl/>
          <w:lang w:val="en-US"/>
        </w:rPr>
        <w:t xml:space="preserve"> </w:t>
      </w:r>
      <w:r w:rsidR="007A50A1" w:rsidRPr="007A50A1">
        <w:rPr>
          <w:rFonts w:hint="eastAsia"/>
          <w:rtl/>
          <w:lang w:val="en-US"/>
        </w:rPr>
        <w:t>السكان</w:t>
      </w:r>
      <w:r w:rsidR="007A50A1" w:rsidRPr="007A50A1">
        <w:rPr>
          <w:rtl/>
          <w:lang w:val="en-US"/>
        </w:rPr>
        <w:t>.</w:t>
      </w:r>
    </w:p>
    <w:p w14:paraId="3BB831B9" w14:textId="725DCDF2" w:rsidR="00100F6C" w:rsidRPr="00451810" w:rsidRDefault="00E91003" w:rsidP="00274138">
      <w:pPr>
        <w:pStyle w:val="WMOBodyText"/>
        <w:tabs>
          <w:tab w:val="left" w:pos="1134"/>
        </w:tabs>
        <w:snapToGrid w:val="0"/>
        <w:rPr>
          <w:rtl/>
          <w:lang w:val="en-US" w:bidi="en-GB"/>
        </w:rPr>
      </w:pPr>
      <w:r>
        <w:rPr>
          <w:lang w:val="en-US"/>
        </w:rPr>
        <w:t>3</w:t>
      </w:r>
      <w:r>
        <w:rPr>
          <w:rFonts w:hint="cs"/>
          <w:rtl/>
          <w:lang w:val="en-US"/>
        </w:rPr>
        <w:t>.</w:t>
      </w:r>
      <w:r>
        <w:rPr>
          <w:rtl/>
          <w:lang w:val="en-US"/>
        </w:rPr>
        <w:tab/>
      </w:r>
      <w:r>
        <w:rPr>
          <w:rFonts w:hint="cs"/>
          <w:rtl/>
        </w:rPr>
        <w:t>ورحب</w:t>
      </w:r>
      <w:r w:rsidR="00100F6C" w:rsidRPr="00A70D4B">
        <w:rPr>
          <w:rtl/>
        </w:rPr>
        <w:t xml:space="preserve"> الأمين العام للمنظمة </w:t>
      </w:r>
      <w:r w:rsidR="00100F6C" w:rsidRPr="00A70D4B">
        <w:t>(WMO)</w:t>
      </w:r>
      <w:r w:rsidR="00100F6C" w:rsidRPr="00A70D4B">
        <w:rPr>
          <w:rtl/>
        </w:rPr>
        <w:t xml:space="preserve">، البروفيسور ب. </w:t>
      </w:r>
      <w:proofErr w:type="spellStart"/>
      <w:r w:rsidR="00100F6C" w:rsidRPr="00A70D4B">
        <w:rPr>
          <w:rtl/>
        </w:rPr>
        <w:t>تالاس</w:t>
      </w:r>
      <w:proofErr w:type="spellEnd"/>
      <w:r w:rsidR="00100F6C" w:rsidRPr="00A70D4B">
        <w:rPr>
          <w:rtl/>
        </w:rPr>
        <w:t xml:space="preserve">، </w:t>
      </w:r>
      <w:r>
        <w:rPr>
          <w:rFonts w:hint="cs"/>
          <w:rtl/>
        </w:rPr>
        <w:t>أيضاً بجميع</w:t>
      </w:r>
      <w:r w:rsidR="008E5E4F">
        <w:rPr>
          <w:rFonts w:hint="cs"/>
          <w:rtl/>
        </w:rPr>
        <w:t xml:space="preserve"> </w:t>
      </w:r>
      <w:r w:rsidR="00EF0FD0">
        <w:rPr>
          <w:rFonts w:hint="cs"/>
          <w:rtl/>
        </w:rPr>
        <w:t>المندوبين</w:t>
      </w:r>
      <w:r w:rsidR="008E5E4F">
        <w:rPr>
          <w:rFonts w:hint="cs"/>
          <w:rtl/>
        </w:rPr>
        <w:t>، ولا سيما أولئك الذين يحضرون المؤتمر لأول مرة.</w:t>
      </w:r>
      <w:r w:rsidR="00451810">
        <w:rPr>
          <w:rFonts w:hint="cs"/>
          <w:rtl/>
        </w:rPr>
        <w:t xml:space="preserve"> </w:t>
      </w:r>
      <w:r w:rsidR="00451810" w:rsidRPr="00451810">
        <w:rPr>
          <w:rFonts w:hint="eastAsia"/>
          <w:rtl/>
        </w:rPr>
        <w:t>وشكر</w:t>
      </w:r>
      <w:r w:rsidR="00451810" w:rsidRPr="00451810">
        <w:rPr>
          <w:rtl/>
        </w:rPr>
        <w:t xml:space="preserve"> </w:t>
      </w:r>
      <w:r w:rsidR="00451810" w:rsidRPr="00451810">
        <w:rPr>
          <w:rFonts w:hint="eastAsia"/>
          <w:rtl/>
        </w:rPr>
        <w:t>سويسرا</w:t>
      </w:r>
      <w:r w:rsidR="00451810" w:rsidRPr="00451810">
        <w:rPr>
          <w:rtl/>
        </w:rPr>
        <w:t xml:space="preserve"> </w:t>
      </w:r>
      <w:r w:rsidR="00451810" w:rsidRPr="00451810">
        <w:rPr>
          <w:rFonts w:hint="eastAsia"/>
          <w:rtl/>
        </w:rPr>
        <w:t>على</w:t>
      </w:r>
      <w:r w:rsidR="00451810" w:rsidRPr="00451810">
        <w:rPr>
          <w:rtl/>
        </w:rPr>
        <w:t xml:space="preserve"> </w:t>
      </w:r>
      <w:r w:rsidR="00451810" w:rsidRPr="00451810">
        <w:rPr>
          <w:rFonts w:hint="eastAsia"/>
          <w:rtl/>
        </w:rPr>
        <w:t>دعمها</w:t>
      </w:r>
      <w:r w:rsidR="00451810" w:rsidRPr="00451810">
        <w:rPr>
          <w:rtl/>
        </w:rPr>
        <w:t xml:space="preserve"> </w:t>
      </w:r>
      <w:r w:rsidR="00451810" w:rsidRPr="00451810">
        <w:rPr>
          <w:rFonts w:hint="eastAsia"/>
          <w:rtl/>
        </w:rPr>
        <w:t>للمنظمة</w:t>
      </w:r>
      <w:r w:rsidR="00451810">
        <w:rPr>
          <w:rFonts w:hint="cs"/>
          <w:rtl/>
        </w:rPr>
        <w:t xml:space="preserve"> </w:t>
      </w:r>
      <w:r w:rsidR="00451810">
        <w:rPr>
          <w:lang w:val="en-US"/>
        </w:rPr>
        <w:t>(WMO)</w:t>
      </w:r>
      <w:r w:rsidR="00451810">
        <w:rPr>
          <w:rFonts w:hint="cs"/>
          <w:rtl/>
          <w:lang w:val="en-US"/>
        </w:rPr>
        <w:t>، سواء في مقرها الرئيسي أو في الميدان من خلال المشاريع.</w:t>
      </w:r>
      <w:r w:rsidR="00393D02">
        <w:rPr>
          <w:rFonts w:hint="cs"/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وأشار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الأمين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العام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إلى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أن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الأمين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العام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للأمم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المتحدة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أقر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بتحديات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تغير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المناخ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والطقس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المتطرف،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ودعا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المنظمة</w:t>
      </w:r>
      <w:r w:rsidR="00393D02" w:rsidRPr="00393D02">
        <w:rPr>
          <w:rtl/>
          <w:lang w:val="en-US"/>
        </w:rPr>
        <w:t xml:space="preserve"> </w:t>
      </w:r>
      <w:r w:rsidR="00393D02">
        <w:rPr>
          <w:lang w:val="en-US"/>
        </w:rPr>
        <w:t>(</w:t>
      </w:r>
      <w:r w:rsidR="00393D02" w:rsidRPr="00393D02">
        <w:rPr>
          <w:lang w:val="en-US"/>
        </w:rPr>
        <w:t>WMO</w:t>
      </w:r>
      <w:r w:rsidR="00393D02">
        <w:rPr>
          <w:lang w:val="en-US"/>
        </w:rPr>
        <w:t>)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إلى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إعداد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خطة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عمل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تنفيذية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لمبادرة</w:t>
      </w:r>
      <w:r w:rsidR="00393D02" w:rsidRPr="00393D02">
        <w:rPr>
          <w:rtl/>
          <w:lang w:val="en-US"/>
        </w:rPr>
        <w:t xml:space="preserve"> "</w:t>
      </w:r>
      <w:r w:rsidR="00393D02" w:rsidRPr="00393D02">
        <w:rPr>
          <w:rFonts w:hint="eastAsia"/>
          <w:rtl/>
          <w:lang w:val="en-US"/>
        </w:rPr>
        <w:t>الإنذار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المبكر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للجميع</w:t>
      </w:r>
      <w:r w:rsidR="00393D02" w:rsidRPr="00393D02">
        <w:rPr>
          <w:rtl/>
          <w:lang w:val="en-US"/>
        </w:rPr>
        <w:t>"</w:t>
      </w:r>
      <w:r w:rsidR="00393D02" w:rsidRPr="00393D02">
        <w:rPr>
          <w:rFonts w:hint="eastAsia"/>
          <w:rtl/>
          <w:lang w:val="en-US"/>
        </w:rPr>
        <w:t>،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التي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أقرها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المؤتمر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السابع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والعشرون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للأطراف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في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اتفاقية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الأمم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المتحدة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الإطارية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بشأن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تغير</w:t>
      </w:r>
      <w:r w:rsidR="00393D02" w:rsidRPr="00393D02">
        <w:rPr>
          <w:rtl/>
          <w:lang w:val="en-US"/>
        </w:rPr>
        <w:t xml:space="preserve"> </w:t>
      </w:r>
      <w:r w:rsidR="00393D02" w:rsidRPr="00393D02">
        <w:rPr>
          <w:rFonts w:hint="eastAsia"/>
          <w:rtl/>
          <w:lang w:val="en-US"/>
        </w:rPr>
        <w:t>المناخ</w:t>
      </w:r>
      <w:r w:rsidR="00393D02" w:rsidRPr="00393D02">
        <w:rPr>
          <w:rtl/>
          <w:lang w:val="en-US"/>
        </w:rPr>
        <w:t xml:space="preserve"> </w:t>
      </w:r>
      <w:r w:rsidR="00393D02">
        <w:rPr>
          <w:lang w:val="en-US"/>
        </w:rPr>
        <w:t>(</w:t>
      </w:r>
      <w:r w:rsidR="00393D02" w:rsidRPr="00393D02">
        <w:rPr>
          <w:lang w:val="en-US"/>
        </w:rPr>
        <w:t>COP 27</w:t>
      </w:r>
      <w:r w:rsidR="00393D02">
        <w:rPr>
          <w:lang w:val="en-US"/>
        </w:rPr>
        <w:t>)</w:t>
      </w:r>
      <w:r w:rsidR="00393D02" w:rsidRPr="00393D02">
        <w:rPr>
          <w:rtl/>
          <w:lang w:val="en-US"/>
        </w:rPr>
        <w:t>.</w:t>
      </w:r>
      <w:r w:rsidR="00623037">
        <w:rPr>
          <w:rFonts w:hint="cs"/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ومن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بين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المبادرات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الأخرى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التي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روجت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لها</w:t>
      </w:r>
      <w:r w:rsidR="00623037" w:rsidRPr="00623037">
        <w:rPr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المنظمة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spacing w:val="-2"/>
          <w:lang w:val="en-US"/>
        </w:rPr>
        <w:t>(WMO)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مؤخراً،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ركز</w:t>
      </w:r>
      <w:r w:rsidR="00623037" w:rsidRPr="00AE4E19">
        <w:rPr>
          <w:spacing w:val="-2"/>
          <w:rtl/>
          <w:lang w:val="en-US"/>
        </w:rPr>
        <w:t xml:space="preserve"> </w:t>
      </w:r>
      <w:proofErr w:type="spellStart"/>
      <w:r w:rsidR="00623037" w:rsidRPr="00AE4E19">
        <w:rPr>
          <w:rFonts w:hint="eastAsia"/>
          <w:spacing w:val="-2"/>
          <w:rtl/>
          <w:lang w:val="en-US"/>
        </w:rPr>
        <w:t>تالاس</w:t>
      </w:r>
      <w:proofErr w:type="spellEnd"/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على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البنية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التحتية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التي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تنسقها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المنظمة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spacing w:val="-2"/>
          <w:lang w:val="en-US"/>
        </w:rPr>
        <w:t>(WMO)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ل</w:t>
      </w:r>
      <w:r w:rsidR="00BB6FC0" w:rsidRPr="00AE4E19">
        <w:rPr>
          <w:rFonts w:hint="cs"/>
          <w:spacing w:val="-2"/>
          <w:rtl/>
          <w:lang w:val="en-US"/>
        </w:rPr>
        <w:t>ل</w:t>
      </w:r>
      <w:r w:rsidR="00623037" w:rsidRPr="00AE4E19">
        <w:rPr>
          <w:rFonts w:hint="eastAsia"/>
          <w:spacing w:val="-2"/>
          <w:rtl/>
          <w:lang w:val="en-US"/>
        </w:rPr>
        <w:t>مراقبة</w:t>
      </w:r>
      <w:r w:rsidR="00623037" w:rsidRPr="00AE4E19">
        <w:rPr>
          <w:spacing w:val="-2"/>
          <w:rtl/>
          <w:lang w:val="en-US"/>
        </w:rPr>
        <w:t xml:space="preserve"> </w:t>
      </w:r>
      <w:r w:rsidR="00BB6FC0" w:rsidRPr="00AE4E19">
        <w:rPr>
          <w:rFonts w:hint="cs"/>
          <w:spacing w:val="-2"/>
          <w:rtl/>
          <w:lang w:val="en-US"/>
        </w:rPr>
        <w:t>العالمية ل</w:t>
      </w:r>
      <w:r w:rsidR="00623037" w:rsidRPr="00AE4E19">
        <w:rPr>
          <w:rFonts w:hint="eastAsia"/>
          <w:spacing w:val="-2"/>
          <w:rtl/>
          <w:lang w:val="en-US"/>
        </w:rPr>
        <w:t>غازات</w:t>
      </w:r>
      <w:r w:rsidR="00623037" w:rsidRPr="00AE4E19">
        <w:rPr>
          <w:spacing w:val="-2"/>
          <w:rtl/>
          <w:lang w:val="en-US"/>
        </w:rPr>
        <w:t xml:space="preserve"> </w:t>
      </w:r>
      <w:r w:rsidR="00623037" w:rsidRPr="00AE4E19">
        <w:rPr>
          <w:rFonts w:hint="eastAsia"/>
          <w:spacing w:val="-2"/>
          <w:rtl/>
          <w:lang w:val="en-US"/>
        </w:rPr>
        <w:t>الاحتباس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الحراري،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والتي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أقرتها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الدوائر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العلمية،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وعلى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تقليص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نطاق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النماذج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المناخية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العالمية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والإقليمية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إلى</w:t>
      </w:r>
      <w:r w:rsidR="00623037" w:rsidRPr="00623037">
        <w:rPr>
          <w:rtl/>
          <w:lang w:val="en-US"/>
        </w:rPr>
        <w:t xml:space="preserve"> </w:t>
      </w:r>
      <w:r w:rsidR="00623037" w:rsidRPr="00623037">
        <w:rPr>
          <w:rFonts w:hint="eastAsia"/>
          <w:rtl/>
          <w:lang w:val="en-US"/>
        </w:rPr>
        <w:t>مقياس</w:t>
      </w:r>
      <w:r w:rsidR="00623037" w:rsidRPr="00623037">
        <w:rPr>
          <w:rtl/>
          <w:lang w:val="en-US"/>
        </w:rPr>
        <w:t xml:space="preserve"> </w:t>
      </w:r>
      <w:r w:rsidR="00623037">
        <w:rPr>
          <w:lang w:val="en-US"/>
        </w:rPr>
        <w:t>1</w:t>
      </w:r>
      <w:r w:rsidR="00BB6FC0">
        <w:rPr>
          <w:rFonts w:hint="cs"/>
          <w:rtl/>
          <w:lang w:val="en-US"/>
        </w:rPr>
        <w:t> </w:t>
      </w:r>
      <w:r w:rsidR="00623037" w:rsidRPr="00623037">
        <w:rPr>
          <w:rFonts w:hint="eastAsia"/>
          <w:rtl/>
          <w:lang w:val="en-US"/>
        </w:rPr>
        <w:t>كم</w:t>
      </w:r>
      <w:r w:rsidR="00623037" w:rsidRPr="00623037">
        <w:rPr>
          <w:rtl/>
          <w:lang w:val="en-US"/>
        </w:rPr>
        <w:t>.</w:t>
      </w:r>
      <w:r w:rsidR="002A71A0">
        <w:rPr>
          <w:rFonts w:hint="cs"/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وفي</w:t>
      </w:r>
      <w:r w:rsidR="002A71A0" w:rsidRPr="002A71A0">
        <w:rPr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ختام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ملاحظاته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الافتتاحية،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أشار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الأمين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العام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إلى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أوجه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الكفاءة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التي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حققها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إصلاح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الحوكمة،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وإشراك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الدوائر</w:t>
      </w:r>
      <w:r w:rsidR="002A71A0" w:rsidRPr="00AE4E19">
        <w:rPr>
          <w:spacing w:val="-4"/>
          <w:rtl/>
          <w:lang w:val="en-US"/>
        </w:rPr>
        <w:t xml:space="preserve"> </w:t>
      </w:r>
      <w:r w:rsidR="002A71A0" w:rsidRPr="00AE4E19">
        <w:rPr>
          <w:rFonts w:hint="eastAsia"/>
          <w:spacing w:val="-4"/>
          <w:rtl/>
          <w:lang w:val="en-US"/>
        </w:rPr>
        <w:t>الهيدرولوجية،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وإشراك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القطاع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الخاص،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وتطوير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أدوات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لتقييم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الفوائد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الاجتماعية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والاقتصادية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لخدمات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الطقس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والمناخ</w:t>
      </w:r>
      <w:r w:rsidR="002A71A0" w:rsidRPr="002A71A0">
        <w:rPr>
          <w:rtl/>
          <w:lang w:val="en-US"/>
        </w:rPr>
        <w:t xml:space="preserve"> </w:t>
      </w:r>
      <w:r w:rsidR="002A71A0" w:rsidRPr="002A71A0">
        <w:rPr>
          <w:rFonts w:hint="eastAsia"/>
          <w:rtl/>
          <w:lang w:val="en-US"/>
        </w:rPr>
        <w:t>والهيدرولوجيا</w:t>
      </w:r>
      <w:r w:rsidR="002A71A0" w:rsidRPr="002A71A0">
        <w:rPr>
          <w:rtl/>
          <w:lang w:val="en-US"/>
        </w:rPr>
        <w:t>.</w:t>
      </w:r>
    </w:p>
    <w:p w14:paraId="24586BE3" w14:textId="13B2A8BD" w:rsidR="00100F6C" w:rsidRPr="00A70D4B" w:rsidRDefault="008121FD" w:rsidP="00AE4E19">
      <w:pPr>
        <w:pStyle w:val="NormalWeb"/>
        <w:tabs>
          <w:tab w:val="left" w:pos="567"/>
          <w:tab w:val="left" w:pos="720"/>
        </w:tabs>
        <w:bidi/>
        <w:spacing w:before="220" w:beforeAutospacing="0" w:after="0" w:afterAutospacing="0" w:line="320" w:lineRule="exact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>
        <w:rPr>
          <w:rFonts w:ascii="Arial" w:hAnsi="Arial" w:cs="Arial" w:hint="default"/>
          <w:sz w:val="20"/>
          <w:szCs w:val="26"/>
          <w:lang w:val="en-GB" w:bidi="en-GB"/>
        </w:rPr>
        <w:lastRenderedPageBreak/>
        <w:t>4</w:t>
      </w:r>
      <w:r w:rsidR="00100F6C">
        <w:rPr>
          <w:rFonts w:ascii="Arial" w:hAnsi="Arial" w:cs="Arial"/>
          <w:sz w:val="20"/>
          <w:szCs w:val="26"/>
          <w:rtl/>
          <w:lang w:val="ar-SA" w:bidi="ar-LB"/>
        </w:rPr>
        <w:t>.</w:t>
      </w:r>
      <w:r w:rsidR="00100F6C" w:rsidRPr="00A70D4B">
        <w:rPr>
          <w:rFonts w:ascii="Arial" w:hAnsi="Arial" w:cs="Arial" w:hint="default"/>
          <w:sz w:val="20"/>
          <w:szCs w:val="26"/>
          <w:lang w:val="ar-SA" w:bidi="en-GB"/>
        </w:rPr>
        <w:tab/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واعتمد المؤتمر جدول الأعمال </w:t>
      </w:r>
      <w:r w:rsidR="0057092C">
        <w:rPr>
          <w:rFonts w:ascii="Arial" w:hAnsi="Arial" w:cs="Arial"/>
          <w:sz w:val="20"/>
          <w:szCs w:val="26"/>
          <w:rtl/>
        </w:rPr>
        <w:t>الوارد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 في </w:t>
      </w:r>
      <w:hyperlink w:anchor="_التذييل_1_للملخص" w:history="1">
        <w:r w:rsidR="00100F6C" w:rsidRPr="004D10CB">
          <w:rPr>
            <w:rStyle w:val="Hyperlink"/>
            <w:rFonts w:ascii="Arial" w:hAnsi="Arial" w:cs="Arial"/>
            <w:sz w:val="20"/>
            <w:szCs w:val="26"/>
            <w:rtl/>
          </w:rPr>
          <w:t xml:space="preserve">التذييل </w:t>
        </w:r>
        <w:r w:rsidR="00100F6C" w:rsidRPr="004D10CB">
          <w:rPr>
            <w:rStyle w:val="Hyperlink"/>
            <w:rFonts w:ascii="Arial" w:hAnsi="Arial" w:cs="Arial"/>
            <w:sz w:val="20"/>
            <w:szCs w:val="26"/>
            <w:lang w:val="en-GB"/>
          </w:rPr>
          <w:t>1</w:t>
        </w:r>
      </w:hyperlink>
      <w:r w:rsidR="00100F6C" w:rsidRPr="00A70D4B">
        <w:rPr>
          <w:rFonts w:ascii="Arial" w:hAnsi="Arial" w:cs="Arial"/>
          <w:sz w:val="20"/>
          <w:szCs w:val="26"/>
          <w:rtl/>
        </w:rPr>
        <w:t>.</w:t>
      </w:r>
    </w:p>
    <w:p w14:paraId="6F2FA998" w14:textId="48001CD2" w:rsidR="00100F6C" w:rsidRPr="00A70D4B" w:rsidRDefault="008121FD" w:rsidP="00AE4E19">
      <w:pPr>
        <w:pStyle w:val="NormalWeb"/>
        <w:tabs>
          <w:tab w:val="left" w:pos="567"/>
        </w:tabs>
        <w:bidi/>
        <w:spacing w:before="220" w:beforeAutospacing="0" w:after="0" w:afterAutospacing="0" w:line="320" w:lineRule="exact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>
        <w:rPr>
          <w:rFonts w:ascii="Arial" w:hAnsi="Arial" w:cs="Arial" w:hint="default"/>
          <w:sz w:val="20"/>
          <w:szCs w:val="26"/>
          <w:lang w:val="en-GB" w:bidi="en-GB"/>
        </w:rPr>
        <w:t>5</w:t>
      </w:r>
      <w:r w:rsidR="00100F6C">
        <w:rPr>
          <w:rFonts w:ascii="Arial" w:hAnsi="Arial" w:cs="Arial" w:hint="default"/>
          <w:sz w:val="20"/>
          <w:szCs w:val="26"/>
          <w:rtl/>
          <w:lang w:val="ar-SA"/>
        </w:rPr>
        <w:t>.</w:t>
      </w:r>
      <w:r w:rsidR="00100F6C" w:rsidRPr="00A70D4B">
        <w:rPr>
          <w:rFonts w:ascii="Arial" w:hAnsi="Arial" w:cs="Arial" w:hint="default"/>
          <w:sz w:val="20"/>
          <w:szCs w:val="26"/>
          <w:lang w:val="ar-SA" w:bidi="en-GB"/>
        </w:rPr>
        <w:tab/>
      </w:r>
      <w:r w:rsidR="004D10CB">
        <w:rPr>
          <w:rFonts w:ascii="Arial" w:hAnsi="Arial" w:cs="Arial"/>
          <w:sz w:val="20"/>
          <w:szCs w:val="26"/>
          <w:rtl/>
        </w:rPr>
        <w:t>و</w:t>
      </w:r>
      <w:r w:rsidR="00273DEA">
        <w:rPr>
          <w:rFonts w:ascii="Arial" w:hAnsi="Arial" w:cs="Arial"/>
          <w:sz w:val="20"/>
          <w:szCs w:val="26"/>
          <w:rtl/>
          <w:lang w:bidi="ar-LB"/>
        </w:rPr>
        <w:t xml:space="preserve">قد </w:t>
      </w:r>
      <w:r w:rsidR="00100F6C" w:rsidRPr="00A70D4B">
        <w:rPr>
          <w:rFonts w:ascii="Arial" w:hAnsi="Arial" w:cs="Arial"/>
          <w:sz w:val="20"/>
          <w:szCs w:val="26"/>
          <w:rtl/>
        </w:rPr>
        <w:t>أنشأ المؤتمر اللجان التالي</w:t>
      </w:r>
      <w:r w:rsidR="00100F6C" w:rsidRPr="00A70D4B">
        <w:rPr>
          <w:rFonts w:ascii="Arial" w:hAnsi="Arial" w:cs="Arial"/>
          <w:sz w:val="20"/>
          <w:szCs w:val="26"/>
          <w:rtl/>
          <w:lang w:bidi="ar-EG"/>
        </w:rPr>
        <w:t>ة:</w:t>
      </w:r>
    </w:p>
    <w:p w14:paraId="128A2D06" w14:textId="2DDD8764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>(أ)</w:t>
      </w:r>
      <w:r w:rsidRPr="00A70D4B">
        <w:rPr>
          <w:rFonts w:ascii="Arial" w:hAnsi="Arial" w:cs="Arial"/>
          <w:sz w:val="20"/>
          <w:szCs w:val="26"/>
          <w:rtl/>
        </w:rPr>
        <w:tab/>
        <w:t xml:space="preserve">لجنة وثائق </w:t>
      </w:r>
      <w:r w:rsidR="004D10CB">
        <w:rPr>
          <w:rFonts w:ascii="Arial" w:hAnsi="Arial" w:cs="Arial"/>
          <w:sz w:val="20"/>
          <w:szCs w:val="26"/>
          <w:rtl/>
        </w:rPr>
        <w:t>التفويض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</w:p>
    <w:p w14:paraId="59EDFBF2" w14:textId="11558FED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ab/>
      </w:r>
      <w:r w:rsidR="00AF6B68">
        <w:rPr>
          <w:rFonts w:ascii="Arial" w:hAnsi="Arial" w:cs="Arial"/>
          <w:sz w:val="20"/>
          <w:szCs w:val="26"/>
          <w:rtl/>
        </w:rPr>
        <w:t>الرئيس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>
        <w:rPr>
          <w:rFonts w:ascii="Arial" w:hAnsi="Arial" w:cs="Arial"/>
          <w:sz w:val="20"/>
          <w:szCs w:val="26"/>
          <w:rtl/>
          <w:lang w:bidi="ar-EG"/>
        </w:rPr>
        <w:t xml:space="preserve"> </w:t>
      </w:r>
      <w:r w:rsidR="003B38D2">
        <w:rPr>
          <w:rFonts w:ascii="Arial" w:hAnsi="Arial" w:cs="Arial"/>
          <w:sz w:val="20"/>
          <w:szCs w:val="26"/>
          <w:rtl/>
        </w:rPr>
        <w:t>النرويج</w:t>
      </w:r>
    </w:p>
    <w:p w14:paraId="19E758AB" w14:textId="6ACE8847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ab/>
      </w:r>
      <w:r w:rsidR="00E95C7C">
        <w:rPr>
          <w:rFonts w:ascii="Arial" w:hAnsi="Arial" w:cs="Arial"/>
          <w:sz w:val="20"/>
          <w:szCs w:val="26"/>
          <w:rtl/>
        </w:rPr>
        <w:t>الأعضاء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 w:rsidRPr="00A70D4B">
        <w:rPr>
          <w:rFonts w:ascii="Arial" w:hAnsi="Arial" w:cs="Arial"/>
          <w:sz w:val="20"/>
          <w:szCs w:val="26"/>
          <w:rtl/>
        </w:rPr>
        <w:t xml:space="preserve"> المندوب</w:t>
      </w:r>
      <w:r w:rsidR="00E95C7C">
        <w:rPr>
          <w:rFonts w:ascii="Arial" w:hAnsi="Arial" w:cs="Arial"/>
          <w:sz w:val="20"/>
          <w:szCs w:val="26"/>
          <w:rtl/>
        </w:rPr>
        <w:t>و</w:t>
      </w:r>
      <w:r w:rsidRPr="00A70D4B">
        <w:rPr>
          <w:rFonts w:ascii="Arial" w:hAnsi="Arial" w:cs="Arial"/>
          <w:sz w:val="20"/>
          <w:szCs w:val="26"/>
          <w:rtl/>
        </w:rPr>
        <w:t>ن الرئيسي</w:t>
      </w:r>
      <w:r w:rsidR="00E95C7C">
        <w:rPr>
          <w:rFonts w:ascii="Arial" w:hAnsi="Arial" w:cs="Arial"/>
          <w:sz w:val="20"/>
          <w:szCs w:val="26"/>
          <w:rtl/>
        </w:rPr>
        <w:t>و</w:t>
      </w:r>
      <w:r w:rsidRPr="00A70D4B">
        <w:rPr>
          <w:rFonts w:ascii="Arial" w:hAnsi="Arial" w:cs="Arial"/>
          <w:sz w:val="20"/>
          <w:szCs w:val="26"/>
          <w:rtl/>
        </w:rPr>
        <w:t xml:space="preserve">ن </w:t>
      </w:r>
      <w:r w:rsidR="0007184C">
        <w:rPr>
          <w:rFonts w:ascii="Arial" w:hAnsi="Arial" w:cs="Arial"/>
          <w:sz w:val="20"/>
          <w:szCs w:val="26"/>
          <w:rtl/>
        </w:rPr>
        <w:t>ل</w:t>
      </w:r>
      <w:r w:rsidR="003B5862">
        <w:rPr>
          <w:rFonts w:ascii="Arial" w:hAnsi="Arial" w:cs="Arial"/>
          <w:sz w:val="20"/>
          <w:szCs w:val="26"/>
          <w:rtl/>
        </w:rPr>
        <w:t>لبرازيل وأقاليم الكاريبي البريطانية وجزر كوك وكازاخ</w:t>
      </w:r>
      <w:r w:rsidR="00C454CC">
        <w:rPr>
          <w:rFonts w:ascii="Arial" w:hAnsi="Arial" w:cs="Arial"/>
          <w:sz w:val="20"/>
          <w:szCs w:val="26"/>
          <w:rtl/>
        </w:rPr>
        <w:t>ستان ونيجيريا</w:t>
      </w:r>
    </w:p>
    <w:p w14:paraId="5B416539" w14:textId="56409542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>(ب)</w:t>
      </w:r>
      <w:r w:rsidRPr="00A70D4B">
        <w:rPr>
          <w:rFonts w:ascii="Arial" w:hAnsi="Arial" w:cs="Arial"/>
          <w:sz w:val="20"/>
          <w:szCs w:val="26"/>
          <w:rtl/>
        </w:rPr>
        <w:tab/>
        <w:t xml:space="preserve">لجنة </w:t>
      </w:r>
      <w:r w:rsidR="00B623EB">
        <w:rPr>
          <w:rFonts w:ascii="Arial" w:hAnsi="Arial" w:cs="Arial"/>
          <w:sz w:val="20"/>
          <w:szCs w:val="26"/>
          <w:rtl/>
        </w:rPr>
        <w:t>الترشيحات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</w:p>
    <w:p w14:paraId="76D51205" w14:textId="41D9FAD6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ab/>
      </w:r>
      <w:r w:rsidR="00AF6B68">
        <w:rPr>
          <w:rFonts w:ascii="Arial" w:hAnsi="Arial" w:cs="Arial"/>
          <w:sz w:val="20"/>
          <w:szCs w:val="26"/>
          <w:rtl/>
        </w:rPr>
        <w:t>الرئيس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>
        <w:rPr>
          <w:rFonts w:ascii="Arial" w:hAnsi="Arial" w:cs="Arial"/>
          <w:sz w:val="20"/>
          <w:szCs w:val="26"/>
          <w:rtl/>
          <w:lang w:bidi="ar-EG"/>
        </w:rPr>
        <w:t xml:space="preserve"> </w:t>
      </w:r>
      <w:r w:rsidR="00D3279D">
        <w:rPr>
          <w:rFonts w:ascii="Arial" w:hAnsi="Arial" w:cs="Arial"/>
          <w:sz w:val="20"/>
          <w:szCs w:val="26"/>
          <w:rtl/>
        </w:rPr>
        <w:t>جامايكا</w:t>
      </w:r>
    </w:p>
    <w:p w14:paraId="6721539C" w14:textId="53880CD3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ab/>
      </w:r>
      <w:r w:rsidR="00E95C7C">
        <w:rPr>
          <w:rFonts w:ascii="Arial" w:hAnsi="Arial" w:cs="Arial"/>
          <w:sz w:val="20"/>
          <w:szCs w:val="26"/>
          <w:rtl/>
        </w:rPr>
        <w:t>الأعضاء</w:t>
      </w:r>
      <w:r w:rsidR="00E95C7C"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 w:rsidR="00E95C7C" w:rsidRPr="00A70D4B">
        <w:rPr>
          <w:rFonts w:ascii="Arial" w:hAnsi="Arial" w:cs="Arial"/>
          <w:sz w:val="20"/>
          <w:szCs w:val="26"/>
          <w:rtl/>
        </w:rPr>
        <w:t xml:space="preserve"> المندوب</w:t>
      </w:r>
      <w:r w:rsidR="00E95C7C">
        <w:rPr>
          <w:rFonts w:ascii="Arial" w:hAnsi="Arial" w:cs="Arial"/>
          <w:sz w:val="20"/>
          <w:szCs w:val="26"/>
          <w:rtl/>
        </w:rPr>
        <w:t>و</w:t>
      </w:r>
      <w:r w:rsidR="00E95C7C" w:rsidRPr="00A70D4B">
        <w:rPr>
          <w:rFonts w:ascii="Arial" w:hAnsi="Arial" w:cs="Arial"/>
          <w:sz w:val="20"/>
          <w:szCs w:val="26"/>
          <w:rtl/>
        </w:rPr>
        <w:t>ن الرئيسي</w:t>
      </w:r>
      <w:r w:rsidR="00E95C7C">
        <w:rPr>
          <w:rFonts w:ascii="Arial" w:hAnsi="Arial" w:cs="Arial"/>
          <w:sz w:val="20"/>
          <w:szCs w:val="26"/>
          <w:rtl/>
        </w:rPr>
        <w:t>و</w:t>
      </w:r>
      <w:r w:rsidR="00E95C7C" w:rsidRPr="00A70D4B">
        <w:rPr>
          <w:rFonts w:ascii="Arial" w:hAnsi="Arial" w:cs="Arial"/>
          <w:sz w:val="20"/>
          <w:szCs w:val="26"/>
          <w:rtl/>
        </w:rPr>
        <w:t xml:space="preserve">ن </w:t>
      </w:r>
      <w:r w:rsidR="0007184C">
        <w:rPr>
          <w:rFonts w:ascii="Arial" w:hAnsi="Arial" w:cs="Arial"/>
          <w:sz w:val="20"/>
          <w:szCs w:val="26"/>
          <w:rtl/>
        </w:rPr>
        <w:t>بلجيكا؛ وشيلي؛ وإثيوبيا؛ وهونغ كونغ، الصين؛ وموزامبيق؛ ونيوزيلندا؛ وعمان؛ ورومانيا؛ وتونغا؛ وترينيداد وتوباغو</w:t>
      </w:r>
      <w:r w:rsidR="00E67EE9">
        <w:rPr>
          <w:rFonts w:ascii="Arial" w:hAnsi="Arial" w:cs="Arial"/>
          <w:sz w:val="20"/>
          <w:szCs w:val="26"/>
          <w:rtl/>
        </w:rPr>
        <w:t>؛ وأوروغواي</w:t>
      </w:r>
    </w:p>
    <w:p w14:paraId="04916303" w14:textId="5AEEFEC8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>(ج)</w:t>
      </w:r>
      <w:r w:rsidRPr="00A70D4B">
        <w:rPr>
          <w:rFonts w:ascii="Arial" w:hAnsi="Arial" w:cs="Arial"/>
          <w:sz w:val="20"/>
          <w:szCs w:val="26"/>
          <w:rtl/>
        </w:rPr>
        <w:tab/>
        <w:t xml:space="preserve">لجنة </w:t>
      </w:r>
      <w:r w:rsidR="00B623EB">
        <w:rPr>
          <w:rFonts w:ascii="Arial" w:hAnsi="Arial" w:cs="Arial"/>
          <w:sz w:val="20"/>
          <w:szCs w:val="26"/>
          <w:rtl/>
        </w:rPr>
        <w:t>التنسيق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</w:p>
    <w:p w14:paraId="58902DAD" w14:textId="32F087E6" w:rsidR="00100F6C" w:rsidRPr="007125DD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ab/>
      </w:r>
      <w:r w:rsidR="00AF6B68">
        <w:rPr>
          <w:rFonts w:ascii="Arial" w:hAnsi="Arial" w:cs="Arial"/>
          <w:sz w:val="20"/>
          <w:szCs w:val="26"/>
          <w:rtl/>
        </w:rPr>
        <w:t>الرئيس</w:t>
      </w:r>
      <w:r w:rsidRPr="00681BA9">
        <w:rPr>
          <w:rFonts w:ascii="Arial" w:hAnsi="Arial" w:cs="Arial"/>
          <w:sz w:val="20"/>
          <w:szCs w:val="26"/>
          <w:rtl/>
          <w:lang w:bidi="ar-EG"/>
        </w:rPr>
        <w:t>:</w:t>
      </w:r>
      <w:r w:rsidRPr="00681BA9">
        <w:rPr>
          <w:rFonts w:ascii="Arial" w:hAnsi="Arial" w:cs="Arial"/>
          <w:sz w:val="20"/>
          <w:szCs w:val="26"/>
          <w:rtl/>
        </w:rPr>
        <w:t xml:space="preserve"> رئيس اللجنة</w:t>
      </w:r>
    </w:p>
    <w:p w14:paraId="2E35198B" w14:textId="520BAF9B" w:rsidR="00100F6C" w:rsidRPr="00A70D4B" w:rsidRDefault="00E95C7C" w:rsidP="00AE4E19">
      <w:pPr>
        <w:pStyle w:val="ECaListText"/>
        <w:bidi/>
        <w:spacing w:before="220" w:after="0" w:line="320" w:lineRule="exact"/>
        <w:ind w:firstLine="0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>
        <w:rPr>
          <w:rFonts w:ascii="Arial" w:hAnsi="Arial" w:cs="Arial"/>
          <w:sz w:val="20"/>
          <w:szCs w:val="26"/>
          <w:rtl/>
        </w:rPr>
        <w:t>الأعضاء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 w:rsidRPr="00A70D4B">
        <w:rPr>
          <w:rFonts w:ascii="Arial" w:hAnsi="Arial" w:cs="Arial"/>
          <w:sz w:val="20"/>
          <w:szCs w:val="26"/>
          <w:rtl/>
        </w:rPr>
        <w:t xml:space="preserve"> </w:t>
      </w:r>
      <w:r w:rsidR="00A06A6D">
        <w:rPr>
          <w:rFonts w:ascii="Arial" w:hAnsi="Arial" w:cs="Arial"/>
          <w:sz w:val="20"/>
          <w:szCs w:val="26"/>
          <w:rtl/>
        </w:rPr>
        <w:t xml:space="preserve">نوائب الرئيس، والأمين العام، وأمانات الجلسات العامة، </w:t>
      </w:r>
      <w:r w:rsidR="001518A1">
        <w:rPr>
          <w:rFonts w:ascii="Arial" w:hAnsi="Arial" w:cs="Arial"/>
          <w:sz w:val="20"/>
          <w:szCs w:val="26"/>
          <w:rtl/>
        </w:rPr>
        <w:t>والموظف المسؤول عن</w:t>
      </w:r>
      <w:r w:rsidR="00A06A6D">
        <w:rPr>
          <w:rFonts w:ascii="Arial" w:hAnsi="Arial" w:cs="Arial"/>
          <w:sz w:val="20"/>
          <w:szCs w:val="26"/>
          <w:rtl/>
        </w:rPr>
        <w:t xml:space="preserve"> المؤتمر</w:t>
      </w:r>
      <w:r w:rsidR="001518A1">
        <w:rPr>
          <w:rFonts w:ascii="Arial" w:hAnsi="Arial" w:cs="Arial"/>
          <w:sz w:val="20"/>
          <w:szCs w:val="26"/>
          <w:rtl/>
        </w:rPr>
        <w:t>ات</w:t>
      </w:r>
      <w:r w:rsidR="00CB7101">
        <w:rPr>
          <w:rFonts w:ascii="Arial" w:hAnsi="Arial" w:cs="Arial"/>
          <w:sz w:val="20"/>
          <w:szCs w:val="26"/>
          <w:rtl/>
        </w:rPr>
        <w:t xml:space="preserve"> </w:t>
      </w:r>
    </w:p>
    <w:p w14:paraId="4621BF37" w14:textId="77777777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>(د)</w:t>
      </w:r>
      <w:r w:rsidRPr="00A70D4B">
        <w:rPr>
          <w:rFonts w:ascii="Arial" w:hAnsi="Arial" w:cs="Arial"/>
          <w:sz w:val="20"/>
          <w:szCs w:val="26"/>
          <w:rtl/>
        </w:rPr>
        <w:tab/>
        <w:t xml:space="preserve">الجمعية الهيدرولوجية للمنظمة </w:t>
      </w:r>
      <w:r w:rsidRPr="00A70D4B">
        <w:rPr>
          <w:rFonts w:ascii="Arial" w:hAnsi="Arial" w:cs="Arial"/>
          <w:sz w:val="20"/>
          <w:szCs w:val="26"/>
          <w:lang w:val="en-GB"/>
        </w:rPr>
        <w:t>(WMO)</w:t>
      </w:r>
      <w:r w:rsidRPr="00A70D4B">
        <w:rPr>
          <w:rFonts w:ascii="Arial" w:hAnsi="Arial" w:cs="Arial"/>
          <w:sz w:val="20"/>
          <w:szCs w:val="26"/>
          <w:rtl/>
        </w:rPr>
        <w:t xml:space="preserve"> (اللجنة المعنية بالهيدرولوجيا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):</w:t>
      </w:r>
    </w:p>
    <w:p w14:paraId="17B17308" w14:textId="70B89520" w:rsidR="00100F6C" w:rsidRPr="00BA7BAF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ab/>
        <w:t>الرئيس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>
        <w:rPr>
          <w:rFonts w:ascii="Arial" w:hAnsi="Arial" w:cs="Arial"/>
          <w:sz w:val="20"/>
          <w:szCs w:val="26"/>
          <w:rtl/>
          <w:lang w:bidi="ar-EG"/>
        </w:rPr>
        <w:t xml:space="preserve"> </w:t>
      </w:r>
      <w:r w:rsidR="00BA7BAF" w:rsidRPr="00BA7BAF">
        <w:rPr>
          <w:rFonts w:ascii="Arial" w:hAnsi="Arial" w:cs="Arial"/>
          <w:sz w:val="20"/>
          <w:szCs w:val="26"/>
        </w:rPr>
        <w:t xml:space="preserve">Jan </w:t>
      </w:r>
      <w:proofErr w:type="spellStart"/>
      <w:r w:rsidR="00BA7BAF" w:rsidRPr="00BA7BAF">
        <w:rPr>
          <w:rFonts w:ascii="Arial" w:hAnsi="Arial" w:cs="Arial"/>
          <w:sz w:val="20"/>
          <w:szCs w:val="26"/>
        </w:rPr>
        <w:t>Daňhelka</w:t>
      </w:r>
      <w:proofErr w:type="spellEnd"/>
      <w:r w:rsidR="00BA7BAF">
        <w:rPr>
          <w:rFonts w:ascii="Arial" w:hAnsi="Arial" w:cs="Arial"/>
          <w:i/>
          <w:iCs/>
          <w:sz w:val="20"/>
          <w:szCs w:val="26"/>
          <w:rtl/>
        </w:rPr>
        <w:t xml:space="preserve"> </w:t>
      </w:r>
      <w:r w:rsidR="00790446">
        <w:rPr>
          <w:rFonts w:ascii="Arial" w:hAnsi="Arial" w:cs="Arial"/>
          <w:sz w:val="20"/>
          <w:szCs w:val="26"/>
          <w:rtl/>
        </w:rPr>
        <w:t>(</w:t>
      </w:r>
      <w:r w:rsidR="00BA7BAF">
        <w:rPr>
          <w:rFonts w:ascii="Arial" w:hAnsi="Arial" w:cs="Arial"/>
          <w:sz w:val="20"/>
          <w:szCs w:val="26"/>
          <w:rtl/>
        </w:rPr>
        <w:t>الجمهورية التشيكية</w:t>
      </w:r>
      <w:r w:rsidR="00790446">
        <w:rPr>
          <w:rFonts w:ascii="Arial" w:hAnsi="Arial" w:cs="Arial"/>
          <w:sz w:val="20"/>
          <w:szCs w:val="26"/>
          <w:rtl/>
        </w:rPr>
        <w:t>)</w:t>
      </w:r>
    </w:p>
    <w:p w14:paraId="0D96A96A" w14:textId="0651972A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ab/>
        <w:t>نائب الرئيس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>
        <w:rPr>
          <w:rFonts w:ascii="Arial" w:hAnsi="Arial" w:cs="Arial"/>
          <w:sz w:val="20"/>
          <w:szCs w:val="26"/>
          <w:rtl/>
          <w:lang w:bidi="ar-EG"/>
        </w:rPr>
        <w:t xml:space="preserve"> </w:t>
      </w:r>
      <w:r w:rsidR="00790446">
        <w:rPr>
          <w:rFonts w:ascii="Arial" w:hAnsi="Arial" w:cs="Arial"/>
          <w:sz w:val="20"/>
          <w:szCs w:val="26"/>
          <w:rtl/>
        </w:rPr>
        <w:t>محمد إبراهيم حسيني (النيجر)</w:t>
      </w:r>
    </w:p>
    <w:p w14:paraId="67EE0120" w14:textId="1A8011DB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ab/>
      </w:r>
      <w:r w:rsidR="00E95C7C">
        <w:rPr>
          <w:rFonts w:ascii="Arial" w:hAnsi="Arial" w:cs="Arial"/>
          <w:sz w:val="20"/>
          <w:szCs w:val="26"/>
          <w:rtl/>
        </w:rPr>
        <w:t>الأعضاء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 w:rsidRPr="00A70D4B">
        <w:rPr>
          <w:rFonts w:ascii="Arial" w:hAnsi="Arial" w:cs="Arial"/>
          <w:sz w:val="20"/>
          <w:szCs w:val="26"/>
          <w:rtl/>
        </w:rPr>
        <w:t xml:space="preserve"> عضوية مفتوحة</w:t>
      </w:r>
    </w:p>
    <w:p w14:paraId="30AE1C9E" w14:textId="39407A25" w:rsidR="00100F6C" w:rsidRPr="00A70D4B" w:rsidRDefault="00100F6C" w:rsidP="00AE4E19">
      <w:pPr>
        <w:pStyle w:val="ECaListText"/>
        <w:keepNext/>
        <w:tabs>
          <w:tab w:val="clear" w:pos="1080"/>
        </w:tabs>
        <w:bidi/>
        <w:spacing w:before="220" w:after="0" w:line="320" w:lineRule="exact"/>
        <w:ind w:left="1134" w:hanging="567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>(هـ)</w:t>
      </w:r>
      <w:r w:rsidRPr="00A70D4B">
        <w:rPr>
          <w:rFonts w:ascii="Arial" w:hAnsi="Arial" w:cs="Arial"/>
          <w:sz w:val="20"/>
          <w:szCs w:val="26"/>
          <w:rtl/>
        </w:rPr>
        <w:tab/>
        <w:t xml:space="preserve">لجنة الميزانية للفترة </w:t>
      </w:r>
      <w:r w:rsidRPr="00A70D4B">
        <w:rPr>
          <w:rFonts w:ascii="Arial" w:hAnsi="Arial" w:cs="Arial"/>
          <w:sz w:val="20"/>
          <w:szCs w:val="26"/>
          <w:lang w:val="en-GB"/>
        </w:rPr>
        <w:t>202</w:t>
      </w:r>
      <w:r w:rsidR="005A2C2E">
        <w:rPr>
          <w:rFonts w:ascii="Arial" w:hAnsi="Arial" w:cs="Arial" w:hint="default"/>
          <w:sz w:val="20"/>
          <w:szCs w:val="26"/>
          <w:lang w:val="en-GB"/>
        </w:rPr>
        <w:t>7</w:t>
      </w:r>
      <w:r w:rsidR="00AB51AD">
        <w:rPr>
          <w:rFonts w:ascii="Arial" w:hAnsi="Arial" w:cs="Arial" w:hint="default"/>
          <w:sz w:val="20"/>
          <w:szCs w:val="26"/>
        </w:rPr>
        <w:t>-</w:t>
      </w:r>
      <w:r w:rsidRPr="00A70D4B">
        <w:rPr>
          <w:rFonts w:ascii="Arial" w:hAnsi="Arial" w:cs="Arial"/>
          <w:sz w:val="20"/>
          <w:szCs w:val="26"/>
          <w:lang w:val="en-GB"/>
        </w:rPr>
        <w:t>202</w:t>
      </w:r>
      <w:r w:rsidR="005A2C2E">
        <w:rPr>
          <w:rFonts w:ascii="Arial" w:hAnsi="Arial" w:cs="Arial" w:hint="default"/>
          <w:sz w:val="20"/>
          <w:szCs w:val="26"/>
          <w:lang w:val="en-GB"/>
        </w:rPr>
        <w:t>4</w:t>
      </w:r>
      <w:r w:rsidRPr="00A70D4B">
        <w:rPr>
          <w:rFonts w:ascii="Arial" w:hAnsi="Arial" w:cs="Arial"/>
          <w:sz w:val="20"/>
          <w:szCs w:val="26"/>
          <w:rtl/>
        </w:rPr>
        <w:t>:</w:t>
      </w:r>
    </w:p>
    <w:p w14:paraId="228C93C5" w14:textId="0320D2FE" w:rsidR="00100F6C" w:rsidRPr="00A70D4B" w:rsidRDefault="00100F6C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firstLine="0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 w:rsidRPr="00A70D4B">
        <w:rPr>
          <w:rFonts w:ascii="Arial" w:hAnsi="Arial" w:cs="Arial"/>
          <w:sz w:val="20"/>
          <w:szCs w:val="26"/>
          <w:rtl/>
        </w:rPr>
        <w:t>الرئيس</w:t>
      </w:r>
      <w:r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>
        <w:rPr>
          <w:rFonts w:ascii="Arial" w:hAnsi="Arial" w:cs="Arial"/>
          <w:sz w:val="20"/>
          <w:szCs w:val="26"/>
          <w:rtl/>
          <w:lang w:bidi="ar-EG"/>
        </w:rPr>
        <w:t xml:space="preserve"> </w:t>
      </w:r>
      <w:r w:rsidR="00F1795C">
        <w:rPr>
          <w:rFonts w:ascii="Arial" w:hAnsi="Arial" w:cs="Arial"/>
          <w:sz w:val="20"/>
          <w:szCs w:val="26"/>
          <w:rtl/>
        </w:rPr>
        <w:t>المندوب الرئيسي للمملكة المتحدة لبريطانيا العظمى وأيرلندا الشمالية</w:t>
      </w:r>
    </w:p>
    <w:p w14:paraId="060DB327" w14:textId="5F233304" w:rsidR="00100F6C" w:rsidRPr="00A70D4B" w:rsidRDefault="005A2C2E" w:rsidP="00AE4E19">
      <w:pPr>
        <w:pStyle w:val="ECaListText"/>
        <w:tabs>
          <w:tab w:val="clear" w:pos="1080"/>
        </w:tabs>
        <w:bidi/>
        <w:spacing w:before="220" w:after="0" w:line="320" w:lineRule="exact"/>
        <w:ind w:left="1134" w:firstLine="0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>
        <w:rPr>
          <w:rFonts w:ascii="Arial" w:hAnsi="Arial" w:cs="Arial"/>
          <w:sz w:val="20"/>
          <w:szCs w:val="26"/>
          <w:rtl/>
        </w:rPr>
        <w:t>الأعضاء</w:t>
      </w:r>
      <w:r w:rsidR="00100F6C" w:rsidRPr="00A70D4B">
        <w:rPr>
          <w:rFonts w:ascii="Arial" w:hAnsi="Arial" w:cs="Arial"/>
          <w:sz w:val="20"/>
          <w:szCs w:val="26"/>
          <w:rtl/>
          <w:lang w:bidi="ar-EG"/>
        </w:rPr>
        <w:t>: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 عضوية مفتوحة</w:t>
      </w:r>
    </w:p>
    <w:p w14:paraId="569E96B0" w14:textId="1D4B1E9C" w:rsidR="00100F6C" w:rsidRPr="00A70D4B" w:rsidRDefault="00E743B9" w:rsidP="00AE4E19">
      <w:pPr>
        <w:pStyle w:val="WMOBodyText"/>
        <w:tabs>
          <w:tab w:val="left" w:pos="567"/>
        </w:tabs>
        <w:spacing w:before="220"/>
        <w:textDirection w:val="tbRlV"/>
        <w:rPr>
          <w:lang w:val="ar-SA" w:bidi="en-GB"/>
        </w:rPr>
      </w:pPr>
      <w:r>
        <w:rPr>
          <w:lang w:bidi="en-GB"/>
        </w:rPr>
        <w:t>6</w:t>
      </w:r>
      <w:r w:rsidR="00100F6C">
        <w:rPr>
          <w:rtl/>
          <w:lang w:val="ar-SA"/>
        </w:rPr>
        <w:t>.</w:t>
      </w:r>
      <w:r w:rsidR="00100F6C" w:rsidRPr="00A70D4B">
        <w:rPr>
          <w:lang w:val="ar-SA" w:bidi="en-GB"/>
        </w:rPr>
        <w:tab/>
      </w:r>
      <w:r w:rsidR="00100F6C" w:rsidRPr="00A70D4B">
        <w:rPr>
          <w:rtl/>
        </w:rPr>
        <w:t>واتخذ المؤتمر قرارات إجرائية تتعلق بتنظيم الدورة</w:t>
      </w:r>
      <w:r w:rsidR="00100F6C" w:rsidRPr="00A70D4B">
        <w:rPr>
          <w:rtl/>
          <w:lang w:bidi="ar-EG"/>
        </w:rPr>
        <w:t>:</w:t>
      </w:r>
    </w:p>
    <w:p w14:paraId="1D07CEA2" w14:textId="4290CC64" w:rsidR="00100F6C" w:rsidRPr="00A70D4B" w:rsidRDefault="00100F6C" w:rsidP="00AE4E19">
      <w:pPr>
        <w:pStyle w:val="WMOBodyText"/>
        <w:spacing w:before="220"/>
        <w:ind w:left="1134" w:hanging="567"/>
        <w:textDirection w:val="tbRlV"/>
        <w:rPr>
          <w:lang w:val="ar-SA" w:bidi="en-GB"/>
        </w:rPr>
      </w:pPr>
      <w:r w:rsidRPr="00A70D4B">
        <w:rPr>
          <w:rtl/>
        </w:rPr>
        <w:t>(أ)</w:t>
      </w:r>
      <w:r w:rsidRPr="00A70D4B">
        <w:rPr>
          <w:rtl/>
        </w:rPr>
        <w:tab/>
        <w:t xml:space="preserve">وافق </w:t>
      </w:r>
      <w:r w:rsidR="0097020B" w:rsidRPr="00A70D4B">
        <w:rPr>
          <w:rtl/>
        </w:rPr>
        <w:t xml:space="preserve">المؤتمر </w:t>
      </w:r>
      <w:r w:rsidRPr="00A70D4B">
        <w:rPr>
          <w:rtl/>
        </w:rPr>
        <w:t>على برنامج عمل الدورة وقرر أن تكون مواعيد الجلسات من الساعة</w:t>
      </w:r>
      <w:r w:rsidR="00BE0FCB">
        <w:rPr>
          <w:rFonts w:hint="cs"/>
          <w:rtl/>
        </w:rPr>
        <w:t> </w:t>
      </w:r>
      <w:r w:rsidR="00C25CA6">
        <w:t>0</w:t>
      </w:r>
      <w:r w:rsidRPr="00A70D4B">
        <w:t>9:00</w:t>
      </w:r>
      <w:r w:rsidRPr="00A70D4B">
        <w:rPr>
          <w:rtl/>
        </w:rPr>
        <w:t xml:space="preserve"> إلى الساعة</w:t>
      </w:r>
      <w:r w:rsidR="00BE0FCB">
        <w:rPr>
          <w:rFonts w:hint="eastAsia"/>
          <w:rtl/>
          <w:lang w:bidi="ar-LB"/>
        </w:rPr>
        <w:t> </w:t>
      </w:r>
      <w:r w:rsidRPr="00A70D4B">
        <w:t>12:00</w:t>
      </w:r>
      <w:r w:rsidRPr="00A70D4B">
        <w:rPr>
          <w:rtl/>
        </w:rPr>
        <w:t xml:space="preserve"> ومن </w:t>
      </w:r>
      <w:r w:rsidRPr="00FD2E63">
        <w:rPr>
          <w:rtl/>
        </w:rPr>
        <w:t>الساعة</w:t>
      </w:r>
      <w:r w:rsidR="00BE0FCB" w:rsidRPr="00FD2E63">
        <w:rPr>
          <w:rFonts w:hint="cs"/>
          <w:rtl/>
        </w:rPr>
        <w:t> </w:t>
      </w:r>
      <w:r w:rsidRPr="00FD2E63">
        <w:t>14:00</w:t>
      </w:r>
      <w:r w:rsidRPr="00FD2E63">
        <w:rPr>
          <w:rtl/>
        </w:rPr>
        <w:t xml:space="preserve"> إلى الساعة</w:t>
      </w:r>
      <w:r w:rsidR="00BE0FCB" w:rsidRPr="00FD2E63">
        <w:rPr>
          <w:rFonts w:hint="cs"/>
          <w:rtl/>
        </w:rPr>
        <w:t> </w:t>
      </w:r>
      <w:r w:rsidRPr="00FD2E63">
        <w:t>17:00</w:t>
      </w:r>
      <w:r w:rsidRPr="00A70D4B">
        <w:rPr>
          <w:rtl/>
        </w:rPr>
        <w:t xml:space="preserve"> (بالتوقيت الصيفي لوسط أوروبا).</w:t>
      </w:r>
    </w:p>
    <w:p w14:paraId="4F8ED785" w14:textId="315009EF" w:rsidR="00100F6C" w:rsidRPr="00A70D4B" w:rsidRDefault="00100F6C" w:rsidP="00AE4E19">
      <w:pPr>
        <w:pStyle w:val="WMOBodyText"/>
        <w:spacing w:before="220"/>
        <w:ind w:left="1134" w:hanging="567"/>
        <w:textDirection w:val="tbRlV"/>
        <w:rPr>
          <w:lang w:val="ar-SA" w:bidi="en-GB"/>
        </w:rPr>
      </w:pPr>
      <w:r w:rsidRPr="00A70D4B">
        <w:rPr>
          <w:rtl/>
        </w:rPr>
        <w:t>(ب)</w:t>
      </w:r>
      <w:r w:rsidRPr="00A70D4B">
        <w:rPr>
          <w:rtl/>
        </w:rPr>
        <w:tab/>
        <w:t>اعتمد</w:t>
      </w:r>
      <w:r w:rsidR="0097020B" w:rsidRPr="0097020B">
        <w:rPr>
          <w:rtl/>
        </w:rPr>
        <w:t xml:space="preserve"> </w:t>
      </w:r>
      <w:r w:rsidR="0097020B" w:rsidRPr="00A70D4B">
        <w:rPr>
          <w:rtl/>
        </w:rPr>
        <w:t>المؤتمر</w:t>
      </w:r>
      <w:r w:rsidRPr="00A70D4B">
        <w:rPr>
          <w:rtl/>
        </w:rPr>
        <w:t xml:space="preserve"> أساليب العمل </w:t>
      </w:r>
      <w:r w:rsidR="008F0E80">
        <w:rPr>
          <w:rFonts w:hint="cs"/>
          <w:rtl/>
        </w:rPr>
        <w:t>المنصوص عليها</w:t>
      </w:r>
      <w:r w:rsidRPr="00A70D4B">
        <w:rPr>
          <w:rtl/>
        </w:rPr>
        <w:t xml:space="preserve"> في القرار </w:t>
      </w:r>
      <w:r w:rsidRPr="00A70D4B">
        <w:t>1</w:t>
      </w:r>
      <w:r w:rsidRPr="00A70D4B">
        <w:rPr>
          <w:rtl/>
        </w:rPr>
        <w:t xml:space="preserve"> </w:t>
      </w:r>
      <w:r w:rsidRPr="00A70D4B">
        <w:t>(</w:t>
      </w:r>
      <w:hyperlink r:id="rId12" w:history="1">
        <w:r w:rsidRPr="00DE6987">
          <w:rPr>
            <w:rStyle w:val="Hyperlink"/>
          </w:rPr>
          <w:t>Cg-19/Doc.1.3</w:t>
        </w:r>
      </w:hyperlink>
      <w:r w:rsidRPr="00A70D4B">
        <w:t>)</w:t>
      </w:r>
      <w:r w:rsidRPr="00A70D4B">
        <w:rPr>
          <w:rtl/>
        </w:rPr>
        <w:t>،</w:t>
      </w:r>
      <w:r w:rsidR="0097020B">
        <w:rPr>
          <w:rFonts w:hint="cs"/>
          <w:rtl/>
        </w:rPr>
        <w:t xml:space="preserve"> </w:t>
      </w:r>
    </w:p>
    <w:p w14:paraId="35EEEBC6" w14:textId="6699D37D" w:rsidR="00100F6C" w:rsidRPr="00A70D4B" w:rsidRDefault="00100F6C" w:rsidP="00AE4E19">
      <w:pPr>
        <w:pStyle w:val="WMOBodyText"/>
        <w:spacing w:before="220"/>
        <w:ind w:left="1134" w:hanging="567"/>
        <w:textDirection w:val="tbRlV"/>
        <w:rPr>
          <w:lang w:val="ar-SA" w:bidi="en-GB"/>
        </w:rPr>
      </w:pPr>
      <w:r w:rsidRPr="00A70D4B">
        <w:rPr>
          <w:rtl/>
        </w:rPr>
        <w:t>(ج)</w:t>
      </w:r>
      <w:r w:rsidRPr="00A70D4B">
        <w:rPr>
          <w:rtl/>
        </w:rPr>
        <w:tab/>
        <w:t>أحاط</w:t>
      </w:r>
      <w:r w:rsidR="0097020B" w:rsidRPr="0097020B">
        <w:rPr>
          <w:rtl/>
        </w:rPr>
        <w:t xml:space="preserve"> </w:t>
      </w:r>
      <w:r w:rsidR="0097020B" w:rsidRPr="00A70D4B">
        <w:rPr>
          <w:rtl/>
        </w:rPr>
        <w:t>المؤتمر</w:t>
      </w:r>
      <w:r w:rsidRPr="00A70D4B">
        <w:rPr>
          <w:rtl/>
        </w:rPr>
        <w:t xml:space="preserve"> علماً </w:t>
      </w:r>
      <w:hyperlink r:id="rId13" w:anchor="page=75" w:history="1">
        <w:r w:rsidRPr="005E0115">
          <w:rPr>
            <w:rStyle w:val="Hyperlink"/>
            <w:rtl/>
          </w:rPr>
          <w:t xml:space="preserve">بالمادة </w:t>
        </w:r>
        <w:r w:rsidRPr="005E0115">
          <w:rPr>
            <w:rStyle w:val="Hyperlink"/>
          </w:rPr>
          <w:t>95</w:t>
        </w:r>
        <w:r w:rsidRPr="005E0115">
          <w:rPr>
            <w:rStyle w:val="Hyperlink"/>
            <w:rtl/>
          </w:rPr>
          <w:t xml:space="preserve"> من اللائحة العامة</w:t>
        </w:r>
      </w:hyperlink>
      <w:r w:rsidRPr="00A70D4B">
        <w:rPr>
          <w:rtl/>
        </w:rPr>
        <w:t xml:space="preserve"> (</w:t>
      </w:r>
      <w:r w:rsidR="00021C94" w:rsidRPr="00021C94">
        <w:rPr>
          <w:rFonts w:hint="cs"/>
          <w:spacing w:val="-20"/>
          <w:rtl/>
          <w:lang w:bidi="ar-LB"/>
        </w:rPr>
        <w:t xml:space="preserve"> </w:t>
      </w:r>
      <w:r w:rsidRPr="00A70D4B">
        <w:rPr>
          <w:i/>
          <w:iCs/>
          <w:rtl/>
        </w:rPr>
        <w:t xml:space="preserve">الوثائق الأساسية رقم </w:t>
      </w:r>
      <w:r w:rsidRPr="00A70D4B">
        <w:rPr>
          <w:i/>
          <w:iCs/>
        </w:rPr>
        <w:t>1</w:t>
      </w:r>
      <w:r w:rsidRPr="00A70D4B">
        <w:rPr>
          <w:rtl/>
        </w:rPr>
        <w:t xml:space="preserve"> (مطبوع المنظمة رقم </w:t>
      </w:r>
      <w:r w:rsidRPr="00A70D4B">
        <w:t>15</w:t>
      </w:r>
      <w:r w:rsidRPr="00A70D4B">
        <w:rPr>
          <w:rtl/>
        </w:rPr>
        <w:t>)) المتعلقة بتقرير أعمال الدورة ومحاضر جلساتها وتسجيلها.</w:t>
      </w:r>
      <w:r w:rsidR="0097020B">
        <w:rPr>
          <w:rFonts w:hint="cs"/>
          <w:rtl/>
        </w:rPr>
        <w:t xml:space="preserve"> </w:t>
      </w:r>
    </w:p>
    <w:p w14:paraId="29D7D855" w14:textId="65E21353" w:rsidR="00100F6C" w:rsidRPr="00A70D4B" w:rsidRDefault="00E743B9" w:rsidP="00AE4E19">
      <w:pPr>
        <w:pStyle w:val="NormalWeb"/>
        <w:bidi/>
        <w:spacing w:before="220" w:beforeAutospacing="0" w:after="0" w:afterAutospacing="0" w:line="320" w:lineRule="exact"/>
        <w:textDirection w:val="tbRlV"/>
        <w:rPr>
          <w:rFonts w:ascii="Arial" w:hAnsi="Arial" w:cs="Arial" w:hint="default"/>
          <w:sz w:val="20"/>
          <w:szCs w:val="26"/>
          <w:lang w:val="ar-SA" w:bidi="en-GB"/>
        </w:rPr>
      </w:pPr>
      <w:r>
        <w:rPr>
          <w:rFonts w:ascii="Arial" w:hAnsi="Arial" w:cs="Arial" w:hint="default"/>
          <w:sz w:val="20"/>
          <w:szCs w:val="26"/>
          <w:lang w:val="en-GB"/>
        </w:rPr>
        <w:t>7</w:t>
      </w:r>
      <w:r w:rsidR="00100F6C">
        <w:rPr>
          <w:rFonts w:ascii="Arial" w:hAnsi="Arial" w:cs="Arial"/>
          <w:sz w:val="20"/>
          <w:szCs w:val="26"/>
          <w:rtl/>
        </w:rPr>
        <w:t>.</w:t>
      </w:r>
      <w:r w:rsidR="00100F6C" w:rsidRPr="00A70D4B">
        <w:rPr>
          <w:rFonts w:ascii="Arial" w:hAnsi="Arial" w:cs="Arial"/>
          <w:sz w:val="20"/>
          <w:szCs w:val="26"/>
          <w:rtl/>
        </w:rPr>
        <w:tab/>
        <w:t xml:space="preserve">وأحاط المؤتمر علماً بتقارير رئيس المنظمة </w:t>
      </w:r>
      <w:r w:rsidR="00100F6C" w:rsidRPr="00A70D4B">
        <w:rPr>
          <w:rFonts w:ascii="Arial" w:hAnsi="Arial" w:cs="Arial"/>
          <w:sz w:val="20"/>
          <w:szCs w:val="26"/>
          <w:lang w:val="en-GB"/>
        </w:rPr>
        <w:t>(WMO)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 (وثيقة المعلومات </w:t>
      </w:r>
      <w:hyperlink r:id="rId14" w:history="1">
        <w:r w:rsidR="00100F6C" w:rsidRPr="001227C3">
          <w:rPr>
            <w:rStyle w:val="Hyperlink"/>
            <w:rFonts w:ascii="Arial" w:hAnsi="Arial" w:cs="Arial"/>
            <w:sz w:val="20"/>
            <w:szCs w:val="26"/>
            <w:lang w:val="en-GB"/>
          </w:rPr>
          <w:t>Cg-19/INF.</w:t>
        </w:r>
        <w:r w:rsidR="004103E6" w:rsidRPr="001227C3">
          <w:rPr>
            <w:rStyle w:val="Hyperlink"/>
            <w:rFonts w:ascii="Arial" w:hAnsi="Arial" w:cs="Arial" w:hint="default"/>
            <w:sz w:val="20"/>
            <w:szCs w:val="26"/>
            <w:lang w:val="en-GB"/>
          </w:rPr>
          <w:t xml:space="preserve"> </w:t>
        </w:r>
        <w:r w:rsidR="00100F6C" w:rsidRPr="001227C3">
          <w:rPr>
            <w:rStyle w:val="Hyperlink"/>
            <w:rFonts w:ascii="Arial" w:hAnsi="Arial" w:cs="Arial"/>
            <w:sz w:val="20"/>
            <w:szCs w:val="26"/>
            <w:lang w:val="en-GB"/>
          </w:rPr>
          <w:t>2.1</w:t>
        </w:r>
      </w:hyperlink>
      <w:r w:rsidR="00100F6C" w:rsidRPr="00A70D4B">
        <w:rPr>
          <w:rFonts w:ascii="Arial" w:hAnsi="Arial" w:cs="Arial"/>
          <w:sz w:val="20"/>
          <w:szCs w:val="26"/>
          <w:rtl/>
        </w:rPr>
        <w:t xml:space="preserve">)، والأمين العام (وثيقة المعلومات </w:t>
      </w:r>
      <w:hyperlink r:id="rId15" w:history="1">
        <w:r w:rsidR="00100F6C" w:rsidRPr="009F3731">
          <w:rPr>
            <w:rStyle w:val="Hyperlink"/>
            <w:rFonts w:ascii="Arial" w:hAnsi="Arial" w:cs="Arial"/>
            <w:sz w:val="20"/>
            <w:szCs w:val="26"/>
            <w:lang w:val="en-GB"/>
          </w:rPr>
          <w:t>Cg-19/INF.</w:t>
        </w:r>
        <w:r w:rsidR="001227C3" w:rsidRPr="009F3731">
          <w:rPr>
            <w:rStyle w:val="Hyperlink"/>
            <w:rFonts w:ascii="Arial" w:hAnsi="Arial" w:cs="Arial" w:hint="default"/>
            <w:sz w:val="20"/>
            <w:szCs w:val="26"/>
            <w:lang w:val="en-GB"/>
          </w:rPr>
          <w:t xml:space="preserve"> </w:t>
        </w:r>
        <w:r w:rsidR="00100F6C" w:rsidRPr="009F3731">
          <w:rPr>
            <w:rStyle w:val="Hyperlink"/>
            <w:rFonts w:ascii="Arial" w:hAnsi="Arial" w:cs="Arial"/>
            <w:sz w:val="20"/>
            <w:szCs w:val="26"/>
            <w:lang w:val="en-GB"/>
          </w:rPr>
          <w:t>2.2</w:t>
        </w:r>
      </w:hyperlink>
      <w:r w:rsidR="00100F6C" w:rsidRPr="00A70D4B">
        <w:rPr>
          <w:rFonts w:ascii="Arial" w:hAnsi="Arial" w:cs="Arial"/>
          <w:sz w:val="20"/>
          <w:szCs w:val="26"/>
          <w:rtl/>
        </w:rPr>
        <w:t xml:space="preserve">)، ورؤساء الاتحادات الإقليمية (وثيقة المعلومات </w:t>
      </w:r>
      <w:hyperlink r:id="rId16" w:history="1">
        <w:r w:rsidR="00100F6C" w:rsidRPr="009F3731">
          <w:rPr>
            <w:rStyle w:val="Hyperlink"/>
            <w:rFonts w:ascii="Arial" w:hAnsi="Arial" w:cs="Arial"/>
            <w:sz w:val="20"/>
            <w:szCs w:val="26"/>
            <w:lang w:val="en-GB"/>
          </w:rPr>
          <w:t>Cg-19/INF.</w:t>
        </w:r>
        <w:r w:rsidR="001227C3" w:rsidRPr="009F3731">
          <w:rPr>
            <w:rStyle w:val="Hyperlink"/>
            <w:rFonts w:ascii="Arial" w:hAnsi="Arial" w:cs="Arial" w:hint="default"/>
            <w:sz w:val="20"/>
            <w:szCs w:val="26"/>
            <w:lang w:bidi="ar-LB"/>
          </w:rPr>
          <w:t xml:space="preserve"> </w:t>
        </w:r>
        <w:r w:rsidR="00100F6C" w:rsidRPr="009F3731">
          <w:rPr>
            <w:rStyle w:val="Hyperlink"/>
            <w:rFonts w:ascii="Arial" w:hAnsi="Arial" w:cs="Arial"/>
            <w:sz w:val="20"/>
            <w:szCs w:val="26"/>
            <w:lang w:val="en-GB"/>
          </w:rPr>
          <w:t>2.3</w:t>
        </w:r>
      </w:hyperlink>
      <w:r w:rsidR="00100F6C" w:rsidRPr="00A70D4B">
        <w:rPr>
          <w:rFonts w:ascii="Arial" w:hAnsi="Arial" w:cs="Arial"/>
          <w:sz w:val="20"/>
          <w:szCs w:val="26"/>
          <w:rtl/>
        </w:rPr>
        <w:t xml:space="preserve">)، ورئيسَي </w:t>
      </w:r>
      <w:r w:rsidR="00100F6C" w:rsidRPr="00FD2E63">
        <w:rPr>
          <w:rFonts w:ascii="Arial" w:hAnsi="Arial" w:cs="Arial"/>
          <w:spacing w:val="-4"/>
          <w:sz w:val="20"/>
          <w:szCs w:val="26"/>
          <w:rtl/>
        </w:rPr>
        <w:lastRenderedPageBreak/>
        <w:t xml:space="preserve">اللجنتين الفنيتين ورئيس مجلس البحوث (وثائق المعلومات </w:t>
      </w:r>
      <w:r w:rsidR="00E70E2F" w:rsidRPr="00FD2E63">
        <w:rPr>
          <w:rFonts w:asciiTheme="minorBidi" w:hAnsiTheme="minorBidi" w:cstheme="minorBidi" w:hint="default"/>
          <w:color w:val="0000FF"/>
          <w:spacing w:val="-4"/>
          <w:sz w:val="20"/>
          <w:szCs w:val="20"/>
        </w:rPr>
        <w:t>Cg-</w:t>
      </w:r>
      <w:hyperlink r:id="rId17" w:history="1">
        <w:r w:rsidR="00E70E2F" w:rsidRPr="00FD2E63">
          <w:rPr>
            <w:rStyle w:val="Hyperlink"/>
            <w:rFonts w:asciiTheme="minorBidi" w:hAnsiTheme="minorBidi" w:cstheme="minorBidi"/>
            <w:spacing w:val="-4"/>
            <w:sz w:val="20"/>
            <w:szCs w:val="20"/>
          </w:rPr>
          <w:t>19</w:t>
        </w:r>
      </w:hyperlink>
      <w:r w:rsidR="00E70E2F" w:rsidRPr="00FD2E63">
        <w:rPr>
          <w:rFonts w:asciiTheme="minorBidi" w:hAnsiTheme="minorBidi" w:cstheme="minorBidi" w:hint="default"/>
          <w:color w:val="0000FF"/>
          <w:spacing w:val="-4"/>
          <w:sz w:val="20"/>
          <w:szCs w:val="20"/>
        </w:rPr>
        <w:t>/</w:t>
      </w:r>
      <w:hyperlink r:id="rId18" w:history="1">
        <w:r w:rsidR="00E70E2F" w:rsidRPr="00FD2E63">
          <w:rPr>
            <w:rStyle w:val="Hyperlink"/>
            <w:rFonts w:asciiTheme="minorBidi" w:hAnsiTheme="minorBidi" w:cstheme="minorBidi" w:hint="default"/>
            <w:spacing w:val="-4"/>
            <w:sz w:val="20"/>
            <w:szCs w:val="20"/>
          </w:rPr>
          <w:t xml:space="preserve">INF. </w:t>
        </w:r>
      </w:hyperlink>
      <w:hyperlink r:id="rId19" w:history="1">
        <w:r w:rsidR="00E70E2F" w:rsidRPr="00FD2E63">
          <w:rPr>
            <w:rStyle w:val="Hyperlink"/>
            <w:rFonts w:asciiTheme="minorBidi" w:hAnsiTheme="minorBidi" w:cstheme="minorBidi" w:hint="default"/>
            <w:spacing w:val="-4"/>
            <w:sz w:val="20"/>
            <w:szCs w:val="20"/>
          </w:rPr>
          <w:t>2.4(1)</w:t>
        </w:r>
      </w:hyperlink>
      <w:r w:rsidR="00E70E2F" w:rsidRPr="00FD2E63">
        <w:rPr>
          <w:rStyle w:val="Hyperlink"/>
          <w:rFonts w:ascii="Verdana" w:hAnsi="Verdana"/>
          <w:spacing w:val="-4"/>
          <w:sz w:val="20"/>
          <w:szCs w:val="20"/>
          <w:rtl/>
        </w:rPr>
        <w:t xml:space="preserve"> </w:t>
      </w:r>
      <w:r w:rsidR="00100F6C" w:rsidRPr="00FD2E63">
        <w:rPr>
          <w:rFonts w:ascii="Arial" w:hAnsi="Arial" w:cs="Arial"/>
          <w:spacing w:val="-4"/>
          <w:sz w:val="20"/>
          <w:szCs w:val="26"/>
          <w:rtl/>
        </w:rPr>
        <w:t>و</w:t>
      </w:r>
      <w:hyperlink r:id="rId20" w:history="1">
        <w:r w:rsidR="00100F6C" w:rsidRPr="00FD2E63">
          <w:rPr>
            <w:rStyle w:val="Hyperlink"/>
            <w:rFonts w:ascii="Arial" w:hAnsi="Arial" w:cs="Arial"/>
            <w:spacing w:val="-4"/>
            <w:sz w:val="20"/>
            <w:szCs w:val="26"/>
            <w:lang w:val="en-GB"/>
          </w:rPr>
          <w:t>Cg-19/</w:t>
        </w:r>
        <w:r w:rsidR="00FD2E63" w:rsidRPr="00FD2E63">
          <w:rPr>
            <w:rStyle w:val="Hyperlink"/>
            <w:rFonts w:ascii="Arial" w:hAnsi="Arial" w:cs="Arial" w:hint="default"/>
            <w:spacing w:val="-4"/>
            <w:sz w:val="20"/>
            <w:szCs w:val="26"/>
            <w:lang w:val="en-GB"/>
          </w:rPr>
          <w:t xml:space="preserve">INF. </w:t>
        </w:r>
        <w:r w:rsidR="00100F6C" w:rsidRPr="00FD2E63">
          <w:rPr>
            <w:rStyle w:val="Hyperlink"/>
            <w:rFonts w:ascii="Arial" w:hAnsi="Arial" w:cs="Arial"/>
            <w:spacing w:val="-4"/>
            <w:sz w:val="20"/>
            <w:szCs w:val="26"/>
            <w:lang w:val="en-GB"/>
          </w:rPr>
          <w:t>2.4(2)</w:t>
        </w:r>
      </w:hyperlink>
      <w:r w:rsidR="00100F6C" w:rsidRPr="00FD2E63">
        <w:rPr>
          <w:rFonts w:ascii="Arial" w:hAnsi="Arial" w:cs="Arial"/>
          <w:spacing w:val="-4"/>
          <w:sz w:val="20"/>
          <w:szCs w:val="26"/>
          <w:rtl/>
        </w:rPr>
        <w:t xml:space="preserve"> و</w:t>
      </w:r>
      <w:hyperlink r:id="rId21" w:history="1">
        <w:r w:rsidR="00100F6C" w:rsidRPr="00FD2E63">
          <w:rPr>
            <w:rStyle w:val="Hyperlink"/>
            <w:rFonts w:ascii="Arial" w:hAnsi="Arial" w:cs="Arial"/>
            <w:spacing w:val="-4"/>
            <w:sz w:val="20"/>
            <w:szCs w:val="26"/>
            <w:lang w:val="en-GB"/>
          </w:rPr>
          <w:t>Cg-19/</w:t>
        </w:r>
        <w:r w:rsidR="00FD2E63" w:rsidRPr="00FD2E63">
          <w:rPr>
            <w:rStyle w:val="Hyperlink"/>
            <w:rFonts w:ascii="Arial" w:hAnsi="Arial" w:cs="Arial" w:hint="default"/>
            <w:spacing w:val="-4"/>
            <w:sz w:val="20"/>
            <w:szCs w:val="26"/>
            <w:lang w:val="en-GB"/>
          </w:rPr>
          <w:t xml:space="preserve">INF. </w:t>
        </w:r>
        <w:r w:rsidR="00100F6C" w:rsidRPr="00FD2E63">
          <w:rPr>
            <w:rStyle w:val="Hyperlink"/>
            <w:rFonts w:ascii="Arial" w:hAnsi="Arial" w:cs="Arial"/>
            <w:spacing w:val="-4"/>
            <w:sz w:val="20"/>
            <w:szCs w:val="26"/>
            <w:lang w:val="en-GB"/>
          </w:rPr>
          <w:t>2.4(3)</w:t>
        </w:r>
      </w:hyperlink>
      <w:r w:rsidR="00100F6C" w:rsidRPr="00FD2E63">
        <w:rPr>
          <w:rFonts w:ascii="Arial" w:hAnsi="Arial" w:cs="Arial"/>
          <w:spacing w:val="-4"/>
          <w:sz w:val="20"/>
          <w:szCs w:val="26"/>
          <w:rtl/>
        </w:rPr>
        <w:t>)،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 </w:t>
      </w:r>
      <w:r w:rsidR="00EC0D83">
        <w:rPr>
          <w:rFonts w:ascii="Arial" w:hAnsi="Arial" w:cs="Arial"/>
          <w:sz w:val="20"/>
          <w:szCs w:val="26"/>
          <w:rtl/>
        </w:rPr>
        <w:t>وب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تقارير </w:t>
      </w:r>
      <w:r w:rsidR="00EC0D83">
        <w:rPr>
          <w:rFonts w:ascii="Arial" w:hAnsi="Arial" w:cs="Arial"/>
          <w:sz w:val="20"/>
          <w:szCs w:val="26"/>
          <w:rtl/>
        </w:rPr>
        <w:t>أخرى تسلط الضوء على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 التقدم الذي أحرزته الهيئات التأسيسية و</w:t>
      </w:r>
      <w:r w:rsidR="00635F99">
        <w:rPr>
          <w:rFonts w:ascii="Arial" w:hAnsi="Arial" w:cs="Arial"/>
          <w:sz w:val="20"/>
          <w:szCs w:val="26"/>
          <w:rtl/>
        </w:rPr>
        <w:t xml:space="preserve">الهيئات 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الإضافية للمنظمة والأمانة </w:t>
      </w:r>
      <w:r w:rsidR="00EC0D83" w:rsidRPr="00A70D4B">
        <w:rPr>
          <w:rFonts w:ascii="Arial" w:hAnsi="Arial" w:cs="Arial"/>
          <w:sz w:val="20"/>
          <w:szCs w:val="26"/>
          <w:rtl/>
        </w:rPr>
        <w:t xml:space="preserve">منذ الدورة الأخيرة 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في تنفيذ قرارات المؤتمر. ووافق المؤتمر </w:t>
      </w:r>
      <w:r w:rsidR="00100F6C" w:rsidRPr="009F3731">
        <w:rPr>
          <w:rFonts w:ascii="Arial" w:hAnsi="Arial" w:cs="Arial"/>
          <w:sz w:val="20"/>
          <w:szCs w:val="26"/>
          <w:rtl/>
        </w:rPr>
        <w:t>على تقارير لجنة وثائق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 التفويض</w:t>
      </w:r>
      <w:r w:rsidR="009F3731">
        <w:rPr>
          <w:rFonts w:ascii="Arial" w:hAnsi="Arial" w:cs="Arial"/>
          <w:sz w:val="20"/>
          <w:szCs w:val="26"/>
          <w:rtl/>
        </w:rPr>
        <w:t>،</w:t>
      </w:r>
      <w:r w:rsidR="00100F6C" w:rsidRPr="00A70D4B">
        <w:rPr>
          <w:rFonts w:ascii="Arial" w:hAnsi="Arial" w:cs="Arial"/>
          <w:sz w:val="20"/>
          <w:szCs w:val="26"/>
          <w:rtl/>
        </w:rPr>
        <w:t xml:space="preserve"> وأحاط علماً بتقرير رئيس الهيئة الحكومية الدولية المعنية بتغير المناخ، وبتقارير مراجع الحسابات الخارجي، ولجنة مراجعة والرقابة التابعة للمنظمة </w:t>
      </w:r>
      <w:r w:rsidR="00100F6C" w:rsidRPr="00A70D4B">
        <w:rPr>
          <w:rFonts w:ascii="Arial" w:hAnsi="Arial" w:cs="Arial"/>
          <w:sz w:val="20"/>
          <w:szCs w:val="26"/>
          <w:lang w:val="en-GB"/>
        </w:rPr>
        <w:t>(WMO)</w:t>
      </w:r>
      <w:r w:rsidR="00100F6C" w:rsidRPr="00A70D4B">
        <w:rPr>
          <w:rFonts w:ascii="Arial" w:hAnsi="Arial" w:cs="Arial"/>
          <w:sz w:val="20"/>
          <w:szCs w:val="26"/>
          <w:rtl/>
        </w:rPr>
        <w:t>، ومكتب الرقابة الداخلية، وهيئات أخرى.</w:t>
      </w:r>
    </w:p>
    <w:p w14:paraId="069462CC" w14:textId="2D0C4107" w:rsidR="00AD2E7E" w:rsidRPr="003127B4" w:rsidRDefault="00AD2E7E" w:rsidP="00AE4E19">
      <w:pPr>
        <w:pStyle w:val="WMOBodyText"/>
        <w:spacing w:before="220"/>
        <w:textDirection w:val="tbRlV"/>
        <w:rPr>
          <w:rtl/>
          <w:lang w:val="en-US"/>
        </w:rPr>
      </w:pPr>
      <w:r>
        <w:rPr>
          <w:lang w:bidi="en-GB"/>
        </w:rPr>
        <w:t>8</w:t>
      </w:r>
      <w:r w:rsidR="00100F6C">
        <w:rPr>
          <w:rtl/>
          <w:lang w:val="ar-SA"/>
        </w:rPr>
        <w:t>.</w:t>
      </w:r>
      <w:r w:rsidR="00100F6C" w:rsidRPr="00A70D4B">
        <w:rPr>
          <w:lang w:val="ar-SA" w:bidi="en-GB"/>
        </w:rPr>
        <w:tab/>
      </w:r>
      <w:r w:rsidR="003127B4" w:rsidRPr="003127B4">
        <w:rPr>
          <w:rFonts w:hint="eastAsia"/>
          <w:rtl/>
          <w:lang w:val="ar-SA"/>
        </w:rPr>
        <w:t>وأحاط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المؤتمر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علماً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بالمداخلات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التي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أُدلي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بها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في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الحوار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الرفيع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المستوى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المعنون</w:t>
      </w:r>
      <w:r w:rsidR="003127B4" w:rsidRPr="003127B4">
        <w:rPr>
          <w:rtl/>
          <w:lang w:val="ar-SA"/>
        </w:rPr>
        <w:t xml:space="preserve"> "</w:t>
      </w:r>
      <w:r w:rsidR="003127B4" w:rsidRPr="003127B4">
        <w:rPr>
          <w:rFonts w:hint="eastAsia"/>
          <w:rtl/>
          <w:lang w:val="ar-SA"/>
        </w:rPr>
        <w:t>الإنذار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المبكرة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للجميع</w:t>
      </w:r>
      <w:r w:rsidR="003127B4" w:rsidRPr="003127B4">
        <w:rPr>
          <w:rtl/>
          <w:lang w:val="ar-SA"/>
        </w:rPr>
        <w:t xml:space="preserve">: </w:t>
      </w:r>
      <w:r w:rsidR="003127B4" w:rsidRPr="003127B4">
        <w:rPr>
          <w:rFonts w:hint="eastAsia"/>
          <w:rtl/>
          <w:lang w:val="ar-SA"/>
        </w:rPr>
        <w:t>تسريع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العمل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على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المستوى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القطري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وتوسيع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نطاقه</w:t>
      </w:r>
      <w:r w:rsidR="003127B4" w:rsidRPr="003127B4">
        <w:rPr>
          <w:rtl/>
          <w:lang w:val="ar-SA"/>
        </w:rPr>
        <w:t>"</w:t>
      </w:r>
      <w:r w:rsidR="003127B4" w:rsidRPr="003127B4">
        <w:rPr>
          <w:rFonts w:hint="eastAsia"/>
          <w:rtl/>
          <w:lang w:val="ar-SA"/>
        </w:rPr>
        <w:t>،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الذي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نظم</w:t>
      </w:r>
      <w:r w:rsidR="003127B4" w:rsidRPr="003127B4">
        <w:rPr>
          <w:rtl/>
          <w:lang w:val="ar-SA"/>
        </w:rPr>
        <w:t xml:space="preserve"> </w:t>
      </w:r>
      <w:r w:rsidR="003127B4" w:rsidRPr="003127B4">
        <w:rPr>
          <w:rFonts w:hint="eastAsia"/>
          <w:rtl/>
          <w:lang w:val="ar-SA"/>
        </w:rPr>
        <w:t>في</w:t>
      </w:r>
      <w:r w:rsidR="003127B4">
        <w:rPr>
          <w:rFonts w:hint="cs"/>
          <w:rtl/>
          <w:lang w:val="ar-SA"/>
        </w:rPr>
        <w:t xml:space="preserve"> </w:t>
      </w:r>
      <w:r w:rsidR="003127B4">
        <w:rPr>
          <w:lang w:val="en-US"/>
        </w:rPr>
        <w:t>22</w:t>
      </w:r>
      <w:r w:rsidR="003127B4">
        <w:rPr>
          <w:rFonts w:hint="cs"/>
          <w:rtl/>
          <w:lang w:val="en-US"/>
        </w:rPr>
        <w:t xml:space="preserve"> أيار/ مايو </w:t>
      </w:r>
      <w:r w:rsidR="003127B4">
        <w:rPr>
          <w:lang w:val="en-US"/>
        </w:rPr>
        <w:t>2023</w:t>
      </w:r>
      <w:r w:rsidR="003127B4">
        <w:rPr>
          <w:rFonts w:hint="cs"/>
          <w:rtl/>
          <w:lang w:val="en-US"/>
        </w:rPr>
        <w:t>.</w:t>
      </w:r>
      <w:r w:rsidR="0023539B">
        <w:rPr>
          <w:rFonts w:hint="cs"/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وأوضح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هذا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الحدث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المتطلبات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والارتباطات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والالتزامات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الإضافية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لأعضاء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المنظمة</w:t>
      </w:r>
      <w:r w:rsidR="0023539B">
        <w:rPr>
          <w:rFonts w:hint="cs"/>
          <w:rtl/>
          <w:lang w:val="en-US"/>
        </w:rPr>
        <w:t xml:space="preserve"> </w:t>
      </w:r>
      <w:r w:rsidR="0023539B">
        <w:rPr>
          <w:lang w:val="en-US"/>
        </w:rPr>
        <w:t>(WMO)</w:t>
      </w:r>
      <w:r w:rsidR="00D34490">
        <w:rPr>
          <w:rFonts w:hint="cs"/>
          <w:rtl/>
          <w:lang w:val="en-US"/>
        </w:rPr>
        <w:t>،</w:t>
      </w:r>
      <w:r w:rsidR="00D34490" w:rsidRPr="00762A73">
        <w:rPr>
          <w:rStyle w:val="FootnoteReference"/>
        </w:rPr>
        <w:footnoteReference w:id="2"/>
      </w:r>
      <w:r w:rsidR="0023539B">
        <w:rPr>
          <w:rFonts w:hint="cs"/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ومنظومة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الأمم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المتحدة</w:t>
      </w:r>
      <w:r w:rsidR="00D91BD2">
        <w:rPr>
          <w:rFonts w:hint="cs"/>
          <w:rtl/>
          <w:lang w:val="en-US"/>
        </w:rPr>
        <w:t>،</w:t>
      </w:r>
      <w:r w:rsidR="00D91BD2" w:rsidRPr="00762A73">
        <w:rPr>
          <w:rStyle w:val="FootnoteReference"/>
        </w:rPr>
        <w:footnoteReference w:id="3"/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ومنظمات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دولية</w:t>
      </w:r>
      <w:r w:rsidR="00D91BD2">
        <w:rPr>
          <w:rFonts w:hint="cs"/>
          <w:rtl/>
          <w:lang w:val="en-US"/>
        </w:rPr>
        <w:t xml:space="preserve"> أخرى</w:t>
      </w:r>
      <w:r w:rsidR="00D91BD2" w:rsidRPr="00762A73">
        <w:rPr>
          <w:rStyle w:val="FootnoteReference"/>
        </w:rPr>
        <w:footnoteReference w:id="4"/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والمؤسسات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المالية</w:t>
      </w:r>
      <w:r w:rsidR="000D0F6C" w:rsidRPr="00762A73">
        <w:rPr>
          <w:rStyle w:val="FootnoteReference"/>
        </w:rPr>
        <w:footnoteReference w:id="5"/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من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أجل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المضي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قدما</w:t>
      </w:r>
      <w:r w:rsidR="008E3F06">
        <w:rPr>
          <w:rFonts w:hint="cs"/>
          <w:rtl/>
          <w:lang w:val="en-US"/>
        </w:rPr>
        <w:t>ً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في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تنفيذ</w:t>
      </w:r>
      <w:r w:rsidR="0023539B" w:rsidRPr="0023539B">
        <w:rPr>
          <w:rtl/>
          <w:lang w:val="en-US"/>
        </w:rPr>
        <w:t xml:space="preserve"> </w:t>
      </w:r>
      <w:r w:rsidR="0023539B" w:rsidRPr="0023539B">
        <w:rPr>
          <w:rFonts w:hint="eastAsia"/>
          <w:rtl/>
          <w:lang w:val="en-US"/>
        </w:rPr>
        <w:t>مبادرة</w:t>
      </w:r>
      <w:r w:rsidR="0023539B">
        <w:rPr>
          <w:rFonts w:hint="cs"/>
          <w:rtl/>
          <w:lang w:val="en-US"/>
        </w:rPr>
        <w:t xml:space="preserve"> الإنذار المبكر للجميع.</w:t>
      </w:r>
      <w:r w:rsidR="00C811E0">
        <w:rPr>
          <w:rFonts w:hint="cs"/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وفي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ظل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عدم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استثناء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أي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منطقة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من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الكوكب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من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عواقب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الظواهر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الجوية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المتطرفة،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شدد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الحوار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الرفيع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المستوى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على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أهمية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ضمان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توافر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الدعم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السياسي،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وتسريع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العمل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من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أجل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التنفيذ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داخل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البلد،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وزيادة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المساعدة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المالية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للوصول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بحلول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عام</w:t>
      </w:r>
      <w:r w:rsidR="00C811E0" w:rsidRPr="00C811E0">
        <w:rPr>
          <w:rtl/>
          <w:lang w:val="en-US"/>
        </w:rPr>
        <w:t xml:space="preserve"> </w:t>
      </w:r>
      <w:r w:rsidR="00C811E0">
        <w:rPr>
          <w:lang w:val="en-US"/>
        </w:rPr>
        <w:t>2027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إلى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الحماية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الشاملة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من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ظواهر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الطقس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أو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الماء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أو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المناخ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الخطرة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من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خلال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توفير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مستوى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أساسي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من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القدرة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على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تحقيق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نتائج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فعالة،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وهي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نظم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الإنذار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المبكر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بالأخطار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المتعددة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التي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تركز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على</w:t>
      </w:r>
      <w:r w:rsidR="00C811E0" w:rsidRPr="00C811E0">
        <w:rPr>
          <w:rtl/>
          <w:lang w:val="en-US"/>
        </w:rPr>
        <w:t xml:space="preserve"> </w:t>
      </w:r>
      <w:r w:rsidR="00C811E0" w:rsidRPr="00C811E0">
        <w:rPr>
          <w:rFonts w:hint="eastAsia"/>
          <w:rtl/>
          <w:lang w:val="en-US"/>
        </w:rPr>
        <w:t>الناس</w:t>
      </w:r>
      <w:r w:rsidR="00C811E0" w:rsidRPr="00C811E0">
        <w:rPr>
          <w:rtl/>
          <w:lang w:val="en-US"/>
        </w:rPr>
        <w:t>.</w:t>
      </w:r>
      <w:r w:rsidR="00EE6B39">
        <w:rPr>
          <w:rFonts w:hint="cs"/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وينطوي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هذا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الجهد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الطموح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على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ضمان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التآزر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بين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مختلف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المبادرات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التي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تسهم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في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بناء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نظم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للإنذار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المبكر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على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أرض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الواقع،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ومن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بينها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المبادرة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المتعلقة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بالمخاطر</w:t>
      </w:r>
      <w:r w:rsidR="00EE6B39" w:rsidRPr="00EE6B39">
        <w:rPr>
          <w:rtl/>
          <w:lang w:val="en-US"/>
        </w:rPr>
        <w:t xml:space="preserve"> </w:t>
      </w:r>
      <w:proofErr w:type="spellStart"/>
      <w:r w:rsidR="00EE6B39" w:rsidRPr="00EE6B39">
        <w:rPr>
          <w:rFonts w:hint="eastAsia"/>
          <w:rtl/>
          <w:lang w:val="en-US"/>
        </w:rPr>
        <w:t>المناخ</w:t>
      </w:r>
      <w:r w:rsidR="00EE6B39" w:rsidRPr="00EE6B39">
        <w:rPr>
          <w:rFonts w:hint="cs"/>
          <w:rtl/>
          <w:lang w:val="en-US"/>
        </w:rPr>
        <w:t>ی</w:t>
      </w:r>
      <w:r w:rsidR="00EE6B39" w:rsidRPr="00EE6B39">
        <w:rPr>
          <w:rFonts w:hint="eastAsia"/>
          <w:rtl/>
          <w:lang w:val="en-US"/>
        </w:rPr>
        <w:t>ة</w:t>
      </w:r>
      <w:proofErr w:type="spellEnd"/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ونظم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الإنذار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المبكر</w:t>
      </w:r>
      <w:r w:rsidR="00EE6B39" w:rsidRPr="00EE6B39">
        <w:rPr>
          <w:rtl/>
          <w:lang w:val="en-US"/>
        </w:rPr>
        <w:t xml:space="preserve"> </w:t>
      </w:r>
      <w:r w:rsidR="00EE6B39">
        <w:rPr>
          <w:lang w:val="en-US"/>
        </w:rPr>
        <w:t>(</w:t>
      </w:r>
      <w:r w:rsidR="00EE6B39" w:rsidRPr="00EE6B39">
        <w:rPr>
          <w:lang w:val="en-US"/>
        </w:rPr>
        <w:t>CREWS</w:t>
      </w:r>
      <w:r w:rsidR="00EE6B39">
        <w:rPr>
          <w:lang w:val="en-US"/>
        </w:rPr>
        <w:t>)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ومرفق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تمويل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الرصد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المنهجي</w:t>
      </w:r>
      <w:r w:rsidR="00EE6B39" w:rsidRPr="00EE6B39">
        <w:rPr>
          <w:rtl/>
          <w:lang w:val="en-US"/>
        </w:rPr>
        <w:t xml:space="preserve"> </w:t>
      </w:r>
      <w:r w:rsidR="00EE6B39">
        <w:rPr>
          <w:lang w:val="en-US"/>
        </w:rPr>
        <w:t>(</w:t>
      </w:r>
      <w:r w:rsidR="00EE6B39" w:rsidRPr="00EE6B39">
        <w:rPr>
          <w:lang w:val="en-US"/>
        </w:rPr>
        <w:t>SOFF</w:t>
      </w:r>
      <w:r w:rsidR="00EE6B39">
        <w:rPr>
          <w:lang w:val="en-US"/>
        </w:rPr>
        <w:t>)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الذي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تقوده</w:t>
      </w:r>
      <w:r w:rsidR="00EE6B39" w:rsidRPr="00EE6B39">
        <w:rPr>
          <w:rtl/>
          <w:lang w:val="en-US"/>
        </w:rPr>
        <w:t xml:space="preserve"> </w:t>
      </w:r>
      <w:r w:rsidR="00EE6B39" w:rsidRPr="00EE6B39">
        <w:rPr>
          <w:rFonts w:hint="eastAsia"/>
          <w:rtl/>
          <w:lang w:val="en-US"/>
        </w:rPr>
        <w:t>المنظمة</w:t>
      </w:r>
      <w:r w:rsidR="00EE6B39" w:rsidRPr="00EE6B39">
        <w:rPr>
          <w:rtl/>
          <w:lang w:val="en-US"/>
        </w:rPr>
        <w:t xml:space="preserve"> </w:t>
      </w:r>
      <w:r w:rsidR="00EE6B39">
        <w:rPr>
          <w:lang w:val="en-US"/>
        </w:rPr>
        <w:t>(</w:t>
      </w:r>
      <w:r w:rsidR="00EE6B39" w:rsidRPr="00EE6B39">
        <w:rPr>
          <w:lang w:val="en-US"/>
        </w:rPr>
        <w:t>WMO</w:t>
      </w:r>
      <w:r w:rsidR="00EE6B39">
        <w:rPr>
          <w:lang w:val="en-US"/>
        </w:rPr>
        <w:t>)</w:t>
      </w:r>
      <w:r w:rsidR="00EE6B39" w:rsidRPr="00EE6B39">
        <w:rPr>
          <w:rtl/>
          <w:lang w:val="en-US"/>
        </w:rPr>
        <w:t>.</w:t>
      </w:r>
      <w:r w:rsidR="009536DE">
        <w:rPr>
          <w:rFonts w:hint="cs"/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وأتاح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هذا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الحدث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فرصة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لتقديم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بعض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البلدان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الثلاثين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الأولى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التي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ستكون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جزءاً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من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بدء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تنفيذ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مبادرة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الإنذار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المبكر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للجميع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في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عام</w:t>
      </w:r>
      <w:r w:rsidR="009536DE" w:rsidRPr="009536DE">
        <w:rPr>
          <w:rtl/>
          <w:lang w:val="en-US"/>
        </w:rPr>
        <w:t xml:space="preserve"> </w:t>
      </w:r>
      <w:r w:rsidR="009536DE">
        <w:rPr>
          <w:lang w:val="en-US"/>
        </w:rPr>
        <w:t>2023</w:t>
      </w:r>
      <w:r w:rsidR="009536DE" w:rsidRPr="009536DE">
        <w:rPr>
          <w:rFonts w:hint="eastAsia"/>
          <w:rtl/>
          <w:lang w:val="en-US"/>
        </w:rPr>
        <w:t>،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مع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التركيز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على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الدول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الجزرية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الصغيرة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النامية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وأقل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البلدان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نمواً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والبلدان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النامية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غير</w:t>
      </w:r>
      <w:r w:rsidR="009536DE" w:rsidRPr="009536DE">
        <w:rPr>
          <w:rtl/>
          <w:lang w:val="en-US"/>
        </w:rPr>
        <w:t xml:space="preserve"> </w:t>
      </w:r>
      <w:r w:rsidR="009536DE" w:rsidRPr="009536DE">
        <w:rPr>
          <w:rFonts w:hint="eastAsia"/>
          <w:rtl/>
          <w:lang w:val="en-US"/>
        </w:rPr>
        <w:t>الساحلية</w:t>
      </w:r>
      <w:r w:rsidR="009536DE" w:rsidRPr="009536DE">
        <w:rPr>
          <w:rtl/>
          <w:lang w:val="en-US"/>
        </w:rPr>
        <w:t>.</w:t>
      </w:r>
    </w:p>
    <w:p w14:paraId="589300B5" w14:textId="44B5FCAA" w:rsidR="00100F6C" w:rsidRPr="00A70D4B" w:rsidRDefault="00AD2E7E" w:rsidP="00AE4E19">
      <w:pPr>
        <w:pStyle w:val="WMOBodyText"/>
        <w:spacing w:before="220"/>
        <w:textDirection w:val="tbRlV"/>
        <w:rPr>
          <w:lang w:val="ar-SA" w:bidi="en-GB"/>
        </w:rPr>
      </w:pPr>
      <w:r>
        <w:rPr>
          <w:rFonts w:hint="cs"/>
          <w:lang w:val="ar-SA"/>
        </w:rPr>
        <w:t>9</w:t>
      </w:r>
      <w:r>
        <w:rPr>
          <w:rFonts w:hint="cs"/>
          <w:rtl/>
          <w:lang w:val="ar-SA"/>
        </w:rPr>
        <w:t>.</w:t>
      </w:r>
      <w:r>
        <w:rPr>
          <w:rtl/>
          <w:lang w:val="ar-SA"/>
        </w:rPr>
        <w:tab/>
      </w:r>
      <w:r w:rsidR="00100F6C" w:rsidRPr="00A70D4B">
        <w:rPr>
          <w:rtl/>
        </w:rPr>
        <w:t xml:space="preserve">وتوجه المؤتمر بالشكر إلى الدكتورة </w:t>
      </w:r>
      <w:r w:rsidR="00100F6C" w:rsidRPr="00A70D4B">
        <w:t>Sue Barrell</w:t>
      </w:r>
      <w:r w:rsidR="00100F6C" w:rsidRPr="00A70D4B">
        <w:rPr>
          <w:rtl/>
        </w:rPr>
        <w:t xml:space="preserve">، الفائزة بالجائزة السادسة والستين للمنظمة الدولية للأرصاد الجوية </w:t>
      </w:r>
      <w:r w:rsidR="00100F6C" w:rsidRPr="00A70D4B">
        <w:t>(IMO)</w:t>
      </w:r>
      <w:r w:rsidR="00100F6C" w:rsidRPr="00A70D4B">
        <w:rPr>
          <w:rtl/>
        </w:rPr>
        <w:t xml:space="preserve">، على المحاضرة التي ألقتها، وطلب إلى الأمين العام اتخاذ الترتيبات اللازمة لنشر هذه المحاضرة على النحو المناسب في سلسلة نشرات المنظمة </w:t>
      </w:r>
      <w:r w:rsidR="00100F6C" w:rsidRPr="00A70D4B">
        <w:t>(WMO)</w:t>
      </w:r>
      <w:r w:rsidR="00100F6C" w:rsidRPr="00A70D4B">
        <w:rPr>
          <w:rtl/>
        </w:rPr>
        <w:t>.</w:t>
      </w:r>
    </w:p>
    <w:p w14:paraId="1A8EF2B4" w14:textId="215A0B0A" w:rsidR="00100F6C" w:rsidRPr="00C840C0" w:rsidRDefault="00AD2E7E" w:rsidP="00AE4E19">
      <w:pPr>
        <w:pStyle w:val="WMOBodyText"/>
        <w:spacing w:before="220"/>
        <w:textDirection w:val="tbRlV"/>
        <w:rPr>
          <w:lang w:val="ar-SA" w:bidi="en-GB"/>
        </w:rPr>
      </w:pPr>
      <w:r>
        <w:rPr>
          <w:lang w:bidi="en-GB"/>
        </w:rPr>
        <w:t>10</w:t>
      </w:r>
      <w:r w:rsidR="00100F6C" w:rsidRPr="009E0680">
        <w:rPr>
          <w:rtl/>
          <w:lang w:val="ar-SA"/>
        </w:rPr>
        <w:t>.</w:t>
      </w:r>
      <w:r w:rsidR="00100F6C" w:rsidRPr="009E0680">
        <w:rPr>
          <w:lang w:val="ar-SA" w:bidi="en-GB"/>
        </w:rPr>
        <w:tab/>
      </w:r>
      <w:r w:rsidR="00100F6C" w:rsidRPr="009E0680">
        <w:rPr>
          <w:rtl/>
        </w:rPr>
        <w:t>واعتمدت الدور</w:t>
      </w:r>
      <w:r w:rsidR="006028AB" w:rsidRPr="009E0680">
        <w:rPr>
          <w:rFonts w:hint="cs"/>
          <w:rtl/>
        </w:rPr>
        <w:t>ة</w:t>
      </w:r>
      <w:ins w:id="1" w:author="Mohamed Mourad" w:date="2023-06-14T17:00:00Z">
        <w:r w:rsidR="008158D7" w:rsidRPr="003B4A0E">
          <w:rPr>
            <w:rFonts w:hint="cs"/>
            <w:rtl/>
          </w:rPr>
          <w:t xml:space="preserve"> </w:t>
        </w:r>
        <w:r w:rsidR="008158D7" w:rsidRPr="003B4A0E">
          <w:rPr>
            <w:lang w:val="en-US"/>
          </w:rPr>
          <w:t>63</w:t>
        </w:r>
      </w:ins>
      <w:del w:id="2" w:author="Mohamed Mourad" w:date="2023-06-14T16:53:00Z">
        <w:r w:rsidR="006028AB" w:rsidRPr="009E0680" w:rsidDel="0072785A">
          <w:rPr>
            <w:rFonts w:hint="cs"/>
            <w:i/>
            <w:iCs/>
            <w:rtl/>
          </w:rPr>
          <w:delText xml:space="preserve"> </w:delText>
        </w:r>
        <w:r w:rsidR="006028AB" w:rsidRPr="009E0680" w:rsidDel="0072785A">
          <w:rPr>
            <w:i/>
            <w:iCs/>
          </w:rPr>
          <w:delText>[xx]</w:delText>
        </w:r>
      </w:del>
      <w:r w:rsidR="008D4E0A" w:rsidRPr="0072785A">
        <w:rPr>
          <w:rFonts w:hint="cs"/>
          <w:rtl/>
          <w:rPrChange w:id="3" w:author="Mohamed Mourad" w:date="2023-06-14T16:53:00Z">
            <w:rPr>
              <w:rFonts w:hint="cs"/>
              <w:i/>
              <w:iCs/>
              <w:rtl/>
            </w:rPr>
          </w:rPrChange>
        </w:rPr>
        <w:t xml:space="preserve"> </w:t>
      </w:r>
      <w:r w:rsidR="00100F6C" w:rsidRPr="009E0680">
        <w:rPr>
          <w:rtl/>
        </w:rPr>
        <w:t xml:space="preserve">قراراً </w:t>
      </w:r>
      <w:r w:rsidR="008D24F7" w:rsidRPr="009E0680">
        <w:rPr>
          <w:rFonts w:hint="cs"/>
          <w:rtl/>
        </w:rPr>
        <w:t>على النحو الوارد</w:t>
      </w:r>
      <w:r w:rsidR="00100F6C" w:rsidRPr="009E0680">
        <w:rPr>
          <w:rtl/>
        </w:rPr>
        <w:t xml:space="preserve"> في التذييل </w:t>
      </w:r>
      <w:r w:rsidR="00100F6C" w:rsidRPr="009E0680">
        <w:t>2</w:t>
      </w:r>
      <w:r w:rsidR="00100F6C" w:rsidRPr="009E0680">
        <w:rPr>
          <w:rtl/>
        </w:rPr>
        <w:t>.</w:t>
      </w:r>
    </w:p>
    <w:p w14:paraId="27F9D3BA" w14:textId="4D51408A" w:rsidR="0072785A" w:rsidRDefault="0072785A" w:rsidP="008158D7">
      <w:pPr>
        <w:pStyle w:val="WMOBodyText"/>
        <w:tabs>
          <w:tab w:val="left" w:pos="1134"/>
        </w:tabs>
        <w:spacing w:before="220"/>
        <w:textDirection w:val="tbRlV"/>
        <w:rPr>
          <w:ins w:id="4" w:author="Mohamed Mourad" w:date="2023-06-14T16:53:00Z"/>
        </w:rPr>
        <w:pPrChange w:id="5" w:author="Mohamed Mourad" w:date="2023-06-14T17:01:00Z">
          <w:pPr>
            <w:pStyle w:val="WMOBodyText"/>
            <w:spacing w:before="220"/>
            <w:textDirection w:val="tbRlV"/>
          </w:pPr>
        </w:pPrChange>
      </w:pPr>
      <w:ins w:id="6" w:author="Mohamed Mourad" w:date="2023-06-14T16:53:00Z">
        <w:r>
          <w:rPr>
            <w:lang w:val="en-US"/>
          </w:rPr>
          <w:t>11</w:t>
        </w:r>
        <w:r>
          <w:rPr>
            <w:rFonts w:hint="cs"/>
            <w:rtl/>
            <w:lang w:val="en-US"/>
          </w:rPr>
          <w:t>.</w:t>
        </w:r>
        <w:r>
          <w:rPr>
            <w:rtl/>
            <w:lang w:val="en-US"/>
          </w:rPr>
          <w:tab/>
        </w:r>
      </w:ins>
      <w:ins w:id="7" w:author="Mohamed Mourad" w:date="2023-06-14T17:01:00Z">
        <w:r w:rsidR="008158D7">
          <w:rPr>
            <w:rFonts w:hint="cs"/>
            <w:rtl/>
            <w:lang w:val="en-US"/>
          </w:rPr>
          <w:t>و</w:t>
        </w:r>
      </w:ins>
      <w:ins w:id="8" w:author="Mohamed Mourad" w:date="2023-06-14T16:53:00Z">
        <w:r>
          <w:rPr>
            <w:rFonts w:hint="eastAsia"/>
            <w:rtl/>
          </w:rPr>
          <w:t>سيُدرج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البيان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الكامل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الذي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أدل</w:t>
        </w:r>
      </w:ins>
      <w:ins w:id="9" w:author="Mohamed Mourad" w:date="2023-06-14T17:15:00Z">
        <w:r w:rsidR="00660701">
          <w:rPr>
            <w:rFonts w:hint="cs"/>
            <w:rtl/>
          </w:rPr>
          <w:t>ت</w:t>
        </w:r>
      </w:ins>
      <w:ins w:id="10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به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اليابان</w:t>
        </w:r>
      </w:ins>
      <w:ins w:id="11" w:author="Mohamed Mourad" w:date="2023-06-14T17:16:00Z">
        <w:r w:rsidR="00D412D8">
          <w:rPr>
            <w:rFonts w:hint="cs"/>
            <w:rtl/>
          </w:rPr>
          <w:t>،</w:t>
        </w:r>
      </w:ins>
      <w:ins w:id="12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في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إطار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البند</w:t>
        </w:r>
      </w:ins>
      <w:ins w:id="13" w:author="Mohamed Mourad" w:date="2023-06-14T16:54:00Z">
        <w:r>
          <w:rPr>
            <w:rFonts w:hint="cs"/>
            <w:rtl/>
          </w:rPr>
          <w:t xml:space="preserve"> </w:t>
        </w:r>
        <w:r>
          <w:rPr>
            <w:lang w:val="en-US"/>
          </w:rPr>
          <w:t>4.2</w:t>
        </w:r>
        <w:r>
          <w:rPr>
            <w:rFonts w:hint="cs"/>
            <w:rtl/>
          </w:rPr>
          <w:t xml:space="preserve"> </w:t>
        </w:r>
      </w:ins>
      <w:ins w:id="14" w:author="Mohamed Mourad" w:date="2023-06-14T16:53:00Z">
        <w:r>
          <w:rPr>
            <w:rFonts w:hint="eastAsia"/>
            <w:rtl/>
          </w:rPr>
          <w:t>من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جدول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الأعمال</w:t>
        </w:r>
      </w:ins>
      <w:ins w:id="15" w:author="Mohamed Mourad" w:date="2023-06-14T17:16:00Z">
        <w:r w:rsidR="00D412D8">
          <w:rPr>
            <w:rFonts w:hint="cs"/>
            <w:rtl/>
          </w:rPr>
          <w:t>،</w:t>
        </w:r>
      </w:ins>
      <w:ins w:id="16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في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الجزء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الثاني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من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التقرير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النهائي</w:t>
        </w:r>
      </w:ins>
      <w:ins w:id="17" w:author="Mohamed Mourad" w:date="2023-06-14T16:58:00Z">
        <w:r w:rsidR="00CE228D">
          <w:rPr>
            <w:rFonts w:hint="cs"/>
            <w:rtl/>
          </w:rPr>
          <w:t xml:space="preserve"> الموجز</w:t>
        </w:r>
      </w:ins>
      <w:ins w:id="18" w:author="Mohamed Mourad" w:date="2023-06-14T16:53:00Z">
        <w:r>
          <w:rPr>
            <w:rtl/>
          </w:rPr>
          <w:t xml:space="preserve"> </w:t>
        </w:r>
      </w:ins>
      <w:ins w:id="19" w:author="Mohamed Mourad" w:date="2023-06-14T16:57:00Z">
        <w:r w:rsidR="003905BC">
          <w:rPr>
            <w:rFonts w:hint="cs"/>
            <w:rtl/>
          </w:rPr>
          <w:t>للمؤتمر</w:t>
        </w:r>
      </w:ins>
      <w:ins w:id="20" w:author="Mohamed Mourad" w:date="2023-06-14T16:53:00Z">
        <w:r>
          <w:rPr>
            <w:rtl/>
          </w:rPr>
          <w:t xml:space="preserve"> </w:t>
        </w:r>
      </w:ins>
      <w:ins w:id="21" w:author="Mohamed Mourad" w:date="2023-06-14T16:54:00Z">
        <w:r>
          <w:rPr>
            <w:rFonts w:hint="cs"/>
            <w:rtl/>
          </w:rPr>
          <w:t>التاسع عشر</w:t>
        </w:r>
      </w:ins>
      <w:ins w:id="22" w:author="Mohamed Mourad" w:date="2023-06-14T16:53:00Z">
        <w:r>
          <w:rPr>
            <w:rtl/>
          </w:rPr>
          <w:t>. [</w:t>
        </w:r>
        <w:r>
          <w:rPr>
            <w:rFonts w:hint="eastAsia"/>
            <w:rtl/>
          </w:rPr>
          <w:t>اليابان</w:t>
        </w:r>
        <w:r>
          <w:rPr>
            <w:rtl/>
          </w:rPr>
          <w:t>]</w:t>
        </w:r>
      </w:ins>
    </w:p>
    <w:p w14:paraId="363C582B" w14:textId="3D376DD2" w:rsidR="0072785A" w:rsidRDefault="0072785A" w:rsidP="008158D7">
      <w:pPr>
        <w:pStyle w:val="WMOBodyText"/>
        <w:tabs>
          <w:tab w:val="left" w:pos="1134"/>
        </w:tabs>
        <w:spacing w:before="220"/>
        <w:textDirection w:val="tbRlV"/>
        <w:rPr>
          <w:ins w:id="23" w:author="Mohamed Mourad" w:date="2023-06-14T16:53:00Z"/>
        </w:rPr>
        <w:pPrChange w:id="24" w:author="Mohamed Mourad" w:date="2023-06-14T17:01:00Z">
          <w:pPr>
            <w:pStyle w:val="WMOBodyText"/>
            <w:spacing w:before="220"/>
            <w:textDirection w:val="tbRlV"/>
          </w:pPr>
        </w:pPrChange>
      </w:pPr>
      <w:ins w:id="25" w:author="Mohamed Mourad" w:date="2023-06-14T16:54:00Z">
        <w:r>
          <w:rPr>
            <w:lang w:val="en-US"/>
          </w:rPr>
          <w:t>12</w:t>
        </w:r>
        <w:r>
          <w:rPr>
            <w:rFonts w:hint="cs"/>
            <w:rtl/>
            <w:lang w:val="en-US"/>
          </w:rPr>
          <w:t>.</w:t>
        </w:r>
        <w:r>
          <w:rPr>
            <w:rtl/>
            <w:lang w:val="en-US"/>
          </w:rPr>
          <w:tab/>
        </w:r>
      </w:ins>
      <w:ins w:id="26" w:author="Mohamed Mourad" w:date="2023-06-14T16:53:00Z">
        <w:r>
          <w:rPr>
            <w:rFonts w:hint="eastAsia"/>
            <w:rtl/>
          </w:rPr>
          <w:t>وسيُدرج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البيان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الكامل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الذي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أدلى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به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الاتحاد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الروسي</w:t>
        </w:r>
      </w:ins>
      <w:ins w:id="27" w:author="Mohamed Mourad" w:date="2023-06-14T17:16:00Z">
        <w:r w:rsidR="00D412D8">
          <w:rPr>
            <w:rFonts w:hint="cs"/>
            <w:rtl/>
          </w:rPr>
          <w:t>،</w:t>
        </w:r>
      </w:ins>
      <w:ins w:id="28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في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إطار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البند</w:t>
        </w:r>
      </w:ins>
      <w:ins w:id="29" w:author="Mohamed Mourad" w:date="2023-06-14T16:54:00Z">
        <w:r>
          <w:rPr>
            <w:rFonts w:hint="cs"/>
            <w:rtl/>
          </w:rPr>
          <w:t xml:space="preserve"> </w:t>
        </w:r>
        <w:r>
          <w:rPr>
            <w:lang w:val="en-US"/>
          </w:rPr>
          <w:t>4.2</w:t>
        </w:r>
      </w:ins>
      <w:ins w:id="30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من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جدول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الأعمال</w:t>
        </w:r>
      </w:ins>
      <w:ins w:id="31" w:author="Mohamed Mourad" w:date="2023-06-14T17:16:00Z">
        <w:r w:rsidR="00D412D8">
          <w:rPr>
            <w:rFonts w:hint="cs"/>
            <w:rtl/>
          </w:rPr>
          <w:t>،</w:t>
        </w:r>
      </w:ins>
      <w:ins w:id="32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في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الجزء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الثاني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من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التقرير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النهائي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الموجز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للمؤتمر</w:t>
        </w:r>
        <w:r>
          <w:rPr>
            <w:rtl/>
          </w:rPr>
          <w:t xml:space="preserve"> </w:t>
        </w:r>
      </w:ins>
      <w:ins w:id="33" w:author="Mohamed Mourad" w:date="2023-06-14T16:54:00Z">
        <w:r>
          <w:rPr>
            <w:rFonts w:hint="cs"/>
            <w:rtl/>
          </w:rPr>
          <w:t>التاسع عشر</w:t>
        </w:r>
      </w:ins>
      <w:ins w:id="34" w:author="Mohamed Mourad" w:date="2023-06-14T16:53:00Z">
        <w:r>
          <w:rPr>
            <w:rtl/>
          </w:rPr>
          <w:t>. [</w:t>
        </w:r>
        <w:r>
          <w:rPr>
            <w:rFonts w:hint="eastAsia"/>
            <w:rtl/>
          </w:rPr>
          <w:t>الاتحاد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الروسي</w:t>
        </w:r>
        <w:r>
          <w:rPr>
            <w:rtl/>
          </w:rPr>
          <w:t>]</w:t>
        </w:r>
      </w:ins>
    </w:p>
    <w:p w14:paraId="634A1E75" w14:textId="0A38D6CF" w:rsidR="0072785A" w:rsidRDefault="0072785A" w:rsidP="008158D7">
      <w:pPr>
        <w:pStyle w:val="WMOBodyText"/>
        <w:tabs>
          <w:tab w:val="left" w:pos="1134"/>
        </w:tabs>
        <w:spacing w:before="220"/>
        <w:textDirection w:val="tbRlV"/>
        <w:rPr>
          <w:ins w:id="35" w:author="Mohamed Mourad" w:date="2023-06-14T16:53:00Z"/>
          <w:lang w:bidi="en-GB"/>
        </w:rPr>
        <w:pPrChange w:id="36" w:author="Mohamed Mourad" w:date="2023-06-14T17:01:00Z">
          <w:pPr>
            <w:pStyle w:val="WMOBodyText"/>
            <w:spacing w:before="220"/>
            <w:textDirection w:val="tbRlV"/>
          </w:pPr>
        </w:pPrChange>
      </w:pPr>
      <w:ins w:id="37" w:author="Mohamed Mourad" w:date="2023-06-14T16:54:00Z">
        <w:r>
          <w:rPr>
            <w:lang w:val="en-US"/>
          </w:rPr>
          <w:t>13</w:t>
        </w:r>
        <w:r>
          <w:rPr>
            <w:rFonts w:hint="cs"/>
            <w:rtl/>
            <w:lang w:val="en-US"/>
          </w:rPr>
          <w:t>.</w:t>
        </w:r>
        <w:r>
          <w:rPr>
            <w:rtl/>
            <w:lang w:val="en-US"/>
          </w:rPr>
          <w:tab/>
        </w:r>
      </w:ins>
      <w:ins w:id="38" w:author="Mohamed Mourad" w:date="2023-06-14T17:01:00Z">
        <w:r w:rsidR="001C3D73">
          <w:rPr>
            <w:rFonts w:hint="cs"/>
            <w:rtl/>
            <w:lang w:val="en-US"/>
          </w:rPr>
          <w:t>و</w:t>
        </w:r>
      </w:ins>
      <w:ins w:id="39" w:author="Mohamed Mourad" w:date="2023-06-14T16:53:00Z">
        <w:r>
          <w:rPr>
            <w:rFonts w:hint="eastAsia"/>
            <w:rtl/>
          </w:rPr>
          <w:t>س</w:t>
        </w:r>
      </w:ins>
      <w:ins w:id="40" w:author="Mohamed Mourad" w:date="2023-06-14T16:58:00Z">
        <w:r w:rsidR="00CE228D">
          <w:rPr>
            <w:rFonts w:hint="cs"/>
            <w:rtl/>
          </w:rPr>
          <w:t>ي</w:t>
        </w:r>
      </w:ins>
      <w:ins w:id="41" w:author="Mohamed Mourad" w:date="2023-06-14T16:59:00Z">
        <w:r w:rsidR="00CE228D">
          <w:rPr>
            <w:rFonts w:hint="cs"/>
            <w:rtl/>
          </w:rPr>
          <w:t>ُ</w:t>
        </w:r>
      </w:ins>
      <w:ins w:id="42" w:author="Mohamed Mourad" w:date="2023-06-14T16:53:00Z">
        <w:r>
          <w:rPr>
            <w:rFonts w:hint="eastAsia"/>
            <w:rtl/>
          </w:rPr>
          <w:t>درج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البيان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المشترك</w:t>
        </w:r>
        <w:r>
          <w:rPr>
            <w:rtl/>
          </w:rPr>
          <w:t xml:space="preserve"> </w:t>
        </w:r>
      </w:ins>
      <w:ins w:id="43" w:author="Mohamed Mourad" w:date="2023-06-14T16:59:00Z">
        <w:r w:rsidR="00CE228D">
          <w:rPr>
            <w:rFonts w:hint="cs"/>
            <w:rtl/>
          </w:rPr>
          <w:t xml:space="preserve">بين </w:t>
        </w:r>
      </w:ins>
      <w:ins w:id="44" w:author="Mohamed Mourad" w:date="2023-06-14T16:54:00Z">
        <w:r>
          <w:t>46</w:t>
        </w:r>
      </w:ins>
      <w:ins w:id="45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عضو</w:t>
        </w:r>
      </w:ins>
      <w:ins w:id="46" w:author="Mohamed Mourad" w:date="2023-06-14T16:54:00Z">
        <w:r>
          <w:rPr>
            <w:rFonts w:hint="cs"/>
            <w:rtl/>
          </w:rPr>
          <w:t>اً</w:t>
        </w:r>
      </w:ins>
      <w:ins w:id="47" w:author="Mohamed Mourad" w:date="2023-06-14T16:53:00Z">
        <w:r>
          <w:rPr>
            <w:rtl/>
          </w:rPr>
          <w:t xml:space="preserve"> </w:t>
        </w:r>
      </w:ins>
      <w:ins w:id="48" w:author="Mohamed Mourad" w:date="2023-06-14T16:59:00Z">
        <w:r w:rsidR="00CE228D">
          <w:rPr>
            <w:rFonts w:hint="cs"/>
            <w:rtl/>
          </w:rPr>
          <w:t>و</w:t>
        </w:r>
        <w:r w:rsidR="00CE228D">
          <w:rPr>
            <w:rFonts w:hint="eastAsia"/>
            <w:rtl/>
          </w:rPr>
          <w:t>الذي</w:t>
        </w:r>
        <w:r w:rsidR="00CE228D">
          <w:rPr>
            <w:rtl/>
          </w:rPr>
          <w:t xml:space="preserve"> </w:t>
        </w:r>
        <w:r w:rsidR="00CE228D">
          <w:rPr>
            <w:rFonts w:hint="eastAsia"/>
            <w:rtl/>
          </w:rPr>
          <w:t>أدل</w:t>
        </w:r>
      </w:ins>
      <w:ins w:id="49" w:author="Mohamed Mourad" w:date="2023-06-14T17:15:00Z">
        <w:r w:rsidR="00660701">
          <w:rPr>
            <w:rFonts w:hint="cs"/>
            <w:rtl/>
          </w:rPr>
          <w:t>ت</w:t>
        </w:r>
      </w:ins>
      <w:ins w:id="50" w:author="Mohamed Mourad" w:date="2023-06-14T16:59:00Z">
        <w:r w:rsidR="00CE228D">
          <w:rPr>
            <w:rtl/>
          </w:rPr>
          <w:t xml:space="preserve"> </w:t>
        </w:r>
        <w:r w:rsidR="00CE228D">
          <w:rPr>
            <w:rFonts w:hint="eastAsia"/>
            <w:rtl/>
          </w:rPr>
          <w:t>به</w:t>
        </w:r>
        <w:r w:rsidR="00CE228D">
          <w:rPr>
            <w:rtl/>
          </w:rPr>
          <w:t xml:space="preserve"> </w:t>
        </w:r>
      </w:ins>
      <w:ins w:id="51" w:author="Mohamed Mourad" w:date="2023-06-14T16:53:00Z">
        <w:r>
          <w:rPr>
            <w:rFonts w:hint="eastAsia"/>
            <w:rtl/>
          </w:rPr>
          <w:t>أوكرانيا</w:t>
        </w:r>
      </w:ins>
      <w:ins w:id="52" w:author="Mohamed Mourad" w:date="2023-06-14T17:16:00Z">
        <w:r w:rsidR="00D412D8">
          <w:rPr>
            <w:rFonts w:hint="cs"/>
            <w:rtl/>
          </w:rPr>
          <w:t>،</w:t>
        </w:r>
      </w:ins>
      <w:ins w:id="53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في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إطار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البند</w:t>
        </w:r>
      </w:ins>
      <w:ins w:id="54" w:author="Mohamed Mourad" w:date="2023-06-14T16:54:00Z">
        <w:r>
          <w:rPr>
            <w:rFonts w:hint="cs"/>
            <w:rtl/>
          </w:rPr>
          <w:t xml:space="preserve"> </w:t>
        </w:r>
        <w:r>
          <w:rPr>
            <w:lang w:val="en-US"/>
          </w:rPr>
          <w:t>4.4</w:t>
        </w:r>
      </w:ins>
      <w:ins w:id="55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من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جدول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الأعمال</w:t>
        </w:r>
      </w:ins>
      <w:ins w:id="56" w:author="Mohamed Mourad" w:date="2023-06-14T17:16:00Z">
        <w:r w:rsidR="00D412D8">
          <w:rPr>
            <w:rFonts w:hint="cs"/>
            <w:rtl/>
          </w:rPr>
          <w:t>،</w:t>
        </w:r>
      </w:ins>
      <w:ins w:id="57" w:author="Mohamed Mourad" w:date="2023-06-14T16:53:00Z">
        <w:r>
          <w:rPr>
            <w:rtl/>
          </w:rPr>
          <w:t xml:space="preserve"> </w:t>
        </w:r>
        <w:r>
          <w:rPr>
            <w:rFonts w:hint="eastAsia"/>
            <w:rtl/>
          </w:rPr>
          <w:t>في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الجزء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الثاني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من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التقرير</w:t>
        </w:r>
        <w:r>
          <w:rPr>
            <w:rtl/>
          </w:rPr>
          <w:t xml:space="preserve"> </w:t>
        </w:r>
        <w:r>
          <w:rPr>
            <w:rFonts w:hint="eastAsia"/>
            <w:rtl/>
          </w:rPr>
          <w:t>النهائي</w:t>
        </w:r>
        <w:r>
          <w:rPr>
            <w:rtl/>
          </w:rPr>
          <w:t xml:space="preserve"> </w:t>
        </w:r>
      </w:ins>
      <w:ins w:id="58" w:author="Mohamed Mourad" w:date="2023-06-14T16:59:00Z">
        <w:r w:rsidR="00CE228D">
          <w:rPr>
            <w:rFonts w:hint="cs"/>
            <w:rtl/>
          </w:rPr>
          <w:t xml:space="preserve">الموجز </w:t>
        </w:r>
      </w:ins>
      <w:ins w:id="59" w:author="Mohamed Mourad" w:date="2023-06-14T16:53:00Z">
        <w:r>
          <w:rPr>
            <w:rFonts w:hint="eastAsia"/>
            <w:rtl/>
          </w:rPr>
          <w:t>للمؤتمر</w:t>
        </w:r>
        <w:r>
          <w:rPr>
            <w:rtl/>
          </w:rPr>
          <w:t xml:space="preserve"> </w:t>
        </w:r>
      </w:ins>
      <w:ins w:id="60" w:author="Mohamed Mourad" w:date="2023-06-14T16:54:00Z">
        <w:r>
          <w:rPr>
            <w:rFonts w:hint="cs"/>
            <w:rtl/>
          </w:rPr>
          <w:t>التاسع عشر</w:t>
        </w:r>
      </w:ins>
      <w:ins w:id="61" w:author="Mohamed Mourad" w:date="2023-06-14T16:53:00Z">
        <w:r>
          <w:rPr>
            <w:rtl/>
          </w:rPr>
          <w:t>. [</w:t>
        </w:r>
        <w:r>
          <w:rPr>
            <w:rFonts w:hint="eastAsia"/>
            <w:rtl/>
          </w:rPr>
          <w:t>أوكرانيا</w:t>
        </w:r>
        <w:r>
          <w:rPr>
            <w:rtl/>
          </w:rPr>
          <w:t>]</w:t>
        </w:r>
      </w:ins>
    </w:p>
    <w:p w14:paraId="790199C9" w14:textId="5AA3AA74" w:rsidR="00100F6C" w:rsidRPr="00A70D4B" w:rsidRDefault="00AD2E7E" w:rsidP="00AE4E19">
      <w:pPr>
        <w:pStyle w:val="WMOBodyText"/>
        <w:spacing w:before="220"/>
        <w:textDirection w:val="tbRlV"/>
        <w:rPr>
          <w:lang w:val="ar-SA" w:bidi="en-GB"/>
        </w:rPr>
      </w:pPr>
      <w:del w:id="62" w:author="Mohamed Mourad" w:date="2023-06-14T17:04:00Z">
        <w:r w:rsidDel="00AA4FE8">
          <w:rPr>
            <w:lang w:bidi="en-GB"/>
          </w:rPr>
          <w:delText>11</w:delText>
        </w:r>
      </w:del>
      <w:ins w:id="63" w:author="Mohamed Mourad" w:date="2023-06-14T17:04:00Z">
        <w:r w:rsidR="00AA4FE8">
          <w:rPr>
            <w:lang w:bidi="en-GB"/>
          </w:rPr>
          <w:t>14</w:t>
        </w:r>
      </w:ins>
      <w:r w:rsidR="00100F6C" w:rsidRPr="009E0680">
        <w:rPr>
          <w:rtl/>
          <w:lang w:val="ar-SA"/>
        </w:rPr>
        <w:t>.</w:t>
      </w:r>
      <w:r w:rsidR="00100F6C" w:rsidRPr="009E0680">
        <w:rPr>
          <w:lang w:val="ar-SA" w:bidi="en-GB"/>
        </w:rPr>
        <w:tab/>
      </w:r>
      <w:r w:rsidR="00100F6C" w:rsidRPr="009E0680">
        <w:rPr>
          <w:rtl/>
        </w:rPr>
        <w:t xml:space="preserve">وترد </w:t>
      </w:r>
      <w:r w:rsidR="00C840C0" w:rsidRPr="009E0680">
        <w:rPr>
          <w:rtl/>
        </w:rPr>
        <w:t xml:space="preserve">في التذييل </w:t>
      </w:r>
      <w:r w:rsidR="00C840C0" w:rsidRPr="009E0680">
        <w:t>3</w:t>
      </w:r>
      <w:r w:rsidR="00C840C0" w:rsidRPr="009E0680">
        <w:rPr>
          <w:rFonts w:hint="cs"/>
          <w:rtl/>
        </w:rPr>
        <w:t xml:space="preserve"> </w:t>
      </w:r>
      <w:r w:rsidR="00100F6C" w:rsidRPr="009E0680">
        <w:rPr>
          <w:rtl/>
        </w:rPr>
        <w:t>قائمة المشاركين</w:t>
      </w:r>
      <w:r w:rsidR="00386900" w:rsidRPr="009E0680">
        <w:rPr>
          <w:rFonts w:hint="cs"/>
          <w:rtl/>
        </w:rPr>
        <w:t xml:space="preserve"> الذين</w:t>
      </w:r>
      <w:r w:rsidR="009D699C" w:rsidRPr="009E0680">
        <w:rPr>
          <w:rFonts w:hint="cs"/>
          <w:rtl/>
        </w:rPr>
        <w:t xml:space="preserve"> </w:t>
      </w:r>
      <w:r w:rsidR="00100F6C" w:rsidRPr="009E0680">
        <w:rPr>
          <w:rtl/>
        </w:rPr>
        <w:t xml:space="preserve">بلغ </w:t>
      </w:r>
      <w:r w:rsidR="00ED3A63" w:rsidRPr="009E0680">
        <w:rPr>
          <w:rFonts w:hint="cs"/>
          <w:rtl/>
        </w:rPr>
        <w:t>عددهم</w:t>
      </w:r>
      <w:r w:rsidR="00386900" w:rsidRPr="009E0680">
        <w:rPr>
          <w:rFonts w:hint="cs"/>
          <w:rtl/>
        </w:rPr>
        <w:t xml:space="preserve"> الإجمالي</w:t>
      </w:r>
      <w:ins w:id="64" w:author="Mohamed Mourad" w:date="2023-06-14T16:55:00Z">
        <w:r w:rsidR="003905BC">
          <w:rPr>
            <w:rFonts w:hint="cs"/>
            <w:rtl/>
          </w:rPr>
          <w:t xml:space="preserve"> </w:t>
        </w:r>
        <w:r w:rsidR="003905BC">
          <w:rPr>
            <w:lang w:val="en-US"/>
          </w:rPr>
          <w:t>1322</w:t>
        </w:r>
        <w:r w:rsidR="003905BC">
          <w:rPr>
            <w:rFonts w:hint="cs"/>
            <w:rtl/>
            <w:lang w:val="en-US"/>
          </w:rPr>
          <w:t xml:space="preserve"> </w:t>
        </w:r>
      </w:ins>
      <w:del w:id="65" w:author="Mohamed Mourad" w:date="2023-06-14T16:55:00Z">
        <w:r w:rsidR="006108F5" w:rsidRPr="009E0680" w:rsidDel="003905BC">
          <w:rPr>
            <w:i/>
            <w:iCs/>
          </w:rPr>
          <w:delText>[xx]</w:delText>
        </w:r>
        <w:r w:rsidR="00100F6C" w:rsidRPr="009E0680" w:rsidDel="003905BC">
          <w:rPr>
            <w:rtl/>
          </w:rPr>
          <w:delText xml:space="preserve"> </w:delText>
        </w:r>
      </w:del>
      <w:r w:rsidR="00100F6C" w:rsidRPr="009E0680">
        <w:rPr>
          <w:rtl/>
        </w:rPr>
        <w:t>مشاركاً، من بينهم</w:t>
      </w:r>
      <w:ins w:id="66" w:author="Mohamed Mourad" w:date="2023-06-14T16:55:00Z">
        <w:r w:rsidR="003905BC">
          <w:rPr>
            <w:rFonts w:hint="cs"/>
            <w:rtl/>
          </w:rPr>
          <w:t xml:space="preserve"> </w:t>
        </w:r>
        <w:r w:rsidR="003905BC">
          <w:rPr>
            <w:lang w:val="en-US"/>
          </w:rPr>
          <w:t>850</w:t>
        </w:r>
      </w:ins>
      <w:r w:rsidR="00100F6C" w:rsidRPr="009E0680">
        <w:rPr>
          <w:rtl/>
        </w:rPr>
        <w:t xml:space="preserve"> </w:t>
      </w:r>
      <w:del w:id="67" w:author="Mohamed Mourad" w:date="2023-06-14T16:55:00Z">
        <w:r w:rsidR="006108F5" w:rsidRPr="009E0680" w:rsidDel="003905BC">
          <w:rPr>
            <w:i/>
            <w:iCs/>
          </w:rPr>
          <w:delText>[xx]</w:delText>
        </w:r>
        <w:r w:rsidR="00100F6C" w:rsidRPr="009E0680" w:rsidDel="003905BC">
          <w:rPr>
            <w:rtl/>
          </w:rPr>
          <w:delText xml:space="preserve"> </w:delText>
        </w:r>
      </w:del>
      <w:r w:rsidR="00100F6C" w:rsidRPr="009E0680">
        <w:rPr>
          <w:rtl/>
        </w:rPr>
        <w:t xml:space="preserve">رجلاً، أي </w:t>
      </w:r>
      <w:r w:rsidR="00ED3A63" w:rsidRPr="009E0680">
        <w:rPr>
          <w:rFonts w:hint="cs"/>
          <w:rtl/>
        </w:rPr>
        <w:t>ما يمثل</w:t>
      </w:r>
      <w:ins w:id="68" w:author="Mohamed Mourad" w:date="2023-06-14T16:56:00Z">
        <w:r w:rsidR="003905BC">
          <w:rPr>
            <w:rFonts w:hint="cs"/>
            <w:rtl/>
          </w:rPr>
          <w:t xml:space="preserve"> </w:t>
        </w:r>
        <w:r w:rsidR="003905BC">
          <w:rPr>
            <w:lang w:val="en-US"/>
          </w:rPr>
          <w:t>64</w:t>
        </w:r>
      </w:ins>
      <w:del w:id="69" w:author="Mohamed Mourad" w:date="2023-06-14T16:57:00Z">
        <w:r w:rsidR="006108F5" w:rsidRPr="009E0680" w:rsidDel="003905BC">
          <w:rPr>
            <w:rFonts w:hint="cs"/>
            <w:rtl/>
            <w:lang w:bidi="ar-LB"/>
          </w:rPr>
          <w:delText xml:space="preserve"> </w:delText>
        </w:r>
        <w:r w:rsidR="006108F5" w:rsidRPr="009E0680" w:rsidDel="003905BC">
          <w:rPr>
            <w:i/>
            <w:iCs/>
            <w:lang w:bidi="ar-LB"/>
          </w:rPr>
          <w:delText>[xx]</w:delText>
        </w:r>
      </w:del>
      <w:r w:rsidR="00100F6C" w:rsidRPr="009E0680">
        <w:rPr>
          <w:rtl/>
        </w:rPr>
        <w:t xml:space="preserve"> في الم</w:t>
      </w:r>
      <w:r w:rsidR="009D699C" w:rsidRPr="009E0680">
        <w:rPr>
          <w:rFonts w:hint="cs"/>
          <w:rtl/>
        </w:rPr>
        <w:t>ا</w:t>
      </w:r>
      <w:r w:rsidR="00100F6C" w:rsidRPr="009E0680">
        <w:rPr>
          <w:rtl/>
        </w:rPr>
        <w:t>ئة، و</w:t>
      </w:r>
      <w:del w:id="70" w:author="Mohamed Mourad" w:date="2023-06-14T16:57:00Z">
        <w:r w:rsidR="006108F5" w:rsidRPr="009E0680" w:rsidDel="003905BC">
          <w:rPr>
            <w:i/>
            <w:iCs/>
          </w:rPr>
          <w:delText>[xx]</w:delText>
        </w:r>
      </w:del>
      <w:ins w:id="71" w:author="Mohamed Mourad" w:date="2023-06-14T16:57:00Z">
        <w:r w:rsidR="003905BC" w:rsidRPr="00AA4FE8">
          <w:rPr>
            <w:rPrChange w:id="72" w:author="Mohamed Mourad" w:date="2023-06-14T17:04:00Z">
              <w:rPr>
                <w:i/>
                <w:iCs/>
              </w:rPr>
            </w:rPrChange>
          </w:rPr>
          <w:t>472</w:t>
        </w:r>
      </w:ins>
      <w:r w:rsidR="00100F6C" w:rsidRPr="009E0680">
        <w:rPr>
          <w:rtl/>
        </w:rPr>
        <w:t xml:space="preserve"> امرأة، أي</w:t>
      </w:r>
      <w:r w:rsidR="00ED3A63" w:rsidRPr="009E0680">
        <w:rPr>
          <w:rFonts w:hint="cs"/>
          <w:rtl/>
        </w:rPr>
        <w:t xml:space="preserve"> ما يمثل</w:t>
      </w:r>
      <w:ins w:id="73" w:author="Mohamed Mourad" w:date="2023-06-14T16:57:00Z">
        <w:r w:rsidR="003905BC">
          <w:rPr>
            <w:rFonts w:hint="cs"/>
            <w:rtl/>
          </w:rPr>
          <w:t xml:space="preserve"> </w:t>
        </w:r>
        <w:r w:rsidR="003905BC">
          <w:rPr>
            <w:lang w:val="en-US"/>
          </w:rPr>
          <w:t>36</w:t>
        </w:r>
      </w:ins>
      <w:r w:rsidR="00100F6C" w:rsidRPr="009E0680">
        <w:rPr>
          <w:rtl/>
        </w:rPr>
        <w:t xml:space="preserve"> </w:t>
      </w:r>
      <w:del w:id="74" w:author="Mohamed Mourad" w:date="2023-06-14T16:57:00Z">
        <w:r w:rsidR="006108F5" w:rsidRPr="009E0680" w:rsidDel="003905BC">
          <w:rPr>
            <w:i/>
            <w:iCs/>
          </w:rPr>
          <w:delText>[xx]</w:delText>
        </w:r>
        <w:r w:rsidR="00100F6C" w:rsidRPr="009E0680" w:rsidDel="003905BC">
          <w:rPr>
            <w:rtl/>
          </w:rPr>
          <w:delText xml:space="preserve"> </w:delText>
        </w:r>
      </w:del>
      <w:r w:rsidR="00100F6C" w:rsidRPr="009E0680">
        <w:rPr>
          <w:rtl/>
        </w:rPr>
        <w:t>في الم</w:t>
      </w:r>
      <w:r w:rsidR="009D699C" w:rsidRPr="009E0680">
        <w:rPr>
          <w:rFonts w:hint="cs"/>
          <w:rtl/>
        </w:rPr>
        <w:t>ا</w:t>
      </w:r>
      <w:r w:rsidR="00100F6C" w:rsidRPr="009E0680">
        <w:rPr>
          <w:rtl/>
        </w:rPr>
        <w:t>ئة.</w:t>
      </w:r>
    </w:p>
    <w:p w14:paraId="4D75AF47" w14:textId="71189D69" w:rsidR="00100F6C" w:rsidRPr="0011730C" w:rsidRDefault="00AD2E7E" w:rsidP="00AA4FE8">
      <w:pPr>
        <w:pStyle w:val="WMOBodyText"/>
        <w:tabs>
          <w:tab w:val="left" w:pos="1134"/>
        </w:tabs>
        <w:spacing w:before="220"/>
        <w:textDirection w:val="tbRlV"/>
        <w:rPr>
          <w:lang w:val="ar-SA" w:bidi="en-GB"/>
        </w:rPr>
        <w:pPrChange w:id="75" w:author="Mohamed Mourad" w:date="2023-06-14T17:04:00Z">
          <w:pPr>
            <w:pStyle w:val="WMOBodyText"/>
            <w:tabs>
              <w:tab w:val="left" w:pos="567"/>
            </w:tabs>
            <w:spacing w:before="220"/>
            <w:textDirection w:val="tbRlV"/>
          </w:pPr>
        </w:pPrChange>
      </w:pPr>
      <w:del w:id="76" w:author="Mohamed Mourad" w:date="2023-06-14T17:04:00Z">
        <w:r w:rsidRPr="0011730C" w:rsidDel="00AA4FE8">
          <w:rPr>
            <w:lang w:bidi="en-GB"/>
          </w:rPr>
          <w:delText>12</w:delText>
        </w:r>
      </w:del>
      <w:ins w:id="77" w:author="Mohamed Mourad" w:date="2023-06-14T17:04:00Z">
        <w:r w:rsidR="00AA4FE8">
          <w:rPr>
            <w:lang w:bidi="en-GB"/>
          </w:rPr>
          <w:t>15</w:t>
        </w:r>
      </w:ins>
      <w:r w:rsidR="00100F6C" w:rsidRPr="0011730C">
        <w:rPr>
          <w:rtl/>
          <w:lang w:val="ar-SA"/>
        </w:rPr>
        <w:t>.</w:t>
      </w:r>
      <w:r w:rsidR="00100F6C" w:rsidRPr="0011730C">
        <w:rPr>
          <w:lang w:val="ar-SA" w:bidi="en-GB"/>
        </w:rPr>
        <w:tab/>
      </w:r>
      <w:r w:rsidR="00100F6C" w:rsidRPr="0011730C">
        <w:rPr>
          <w:rtl/>
        </w:rPr>
        <w:t xml:space="preserve">ووافق المؤتمر على عقد الدورة العادية العشرين من </w:t>
      </w:r>
      <w:r w:rsidR="0011730C" w:rsidRPr="0095294E">
        <w:rPr>
          <w:lang w:val="en-US"/>
        </w:rPr>
        <w:t>3</w:t>
      </w:r>
      <w:r w:rsidR="009C7C95" w:rsidRPr="0011730C">
        <w:rPr>
          <w:rFonts w:hint="cs"/>
          <w:rtl/>
        </w:rPr>
        <w:t xml:space="preserve"> إلى</w:t>
      </w:r>
      <w:r w:rsidR="00100F6C" w:rsidRPr="0011730C">
        <w:rPr>
          <w:rtl/>
        </w:rPr>
        <w:t xml:space="preserve"> </w:t>
      </w:r>
      <w:r w:rsidR="0011730C" w:rsidRPr="0095294E">
        <w:t>14</w:t>
      </w:r>
      <w:r w:rsidR="0011730C" w:rsidRPr="0011730C">
        <w:rPr>
          <w:rFonts w:hint="cs"/>
          <w:rtl/>
        </w:rPr>
        <w:t xml:space="preserve"> أيار/</w:t>
      </w:r>
      <w:r w:rsidR="00356A6E">
        <w:rPr>
          <w:rFonts w:hint="cs"/>
          <w:rtl/>
        </w:rPr>
        <w:t xml:space="preserve"> </w:t>
      </w:r>
      <w:r w:rsidR="0011730C" w:rsidRPr="0011730C">
        <w:rPr>
          <w:rFonts w:hint="cs"/>
          <w:rtl/>
        </w:rPr>
        <w:t>مايو</w:t>
      </w:r>
      <w:r w:rsidR="009C7C95" w:rsidRPr="0011730C">
        <w:rPr>
          <w:rFonts w:hint="cs"/>
          <w:rtl/>
        </w:rPr>
        <w:t xml:space="preserve"> </w:t>
      </w:r>
      <w:r w:rsidR="00100F6C" w:rsidRPr="0011730C">
        <w:t>2027</w:t>
      </w:r>
      <w:r w:rsidR="00100F6C" w:rsidRPr="0011730C">
        <w:rPr>
          <w:rtl/>
        </w:rPr>
        <w:t>.</w:t>
      </w:r>
    </w:p>
    <w:p w14:paraId="36D208FD" w14:textId="6D3E82A6" w:rsidR="00100F6C" w:rsidRPr="00B152B0" w:rsidRDefault="00AD2E7E" w:rsidP="00AE4E19">
      <w:pPr>
        <w:pStyle w:val="WMOBodyText"/>
        <w:spacing w:before="220"/>
        <w:textDirection w:val="tbRlV"/>
        <w:rPr>
          <w:lang w:val="ar-SA" w:bidi="en-GB"/>
        </w:rPr>
      </w:pPr>
      <w:del w:id="78" w:author="Mohamed Mourad" w:date="2023-06-14T17:05:00Z">
        <w:r w:rsidRPr="00B152B0" w:rsidDel="00AA4FE8">
          <w:rPr>
            <w:lang w:bidi="en-GB"/>
          </w:rPr>
          <w:delText>13</w:delText>
        </w:r>
      </w:del>
      <w:ins w:id="79" w:author="Mohamed Mourad" w:date="2023-06-14T17:05:00Z">
        <w:r w:rsidR="00AA4FE8">
          <w:rPr>
            <w:lang w:bidi="en-GB"/>
          </w:rPr>
          <w:t>16</w:t>
        </w:r>
      </w:ins>
      <w:r w:rsidR="00100F6C" w:rsidRPr="00B152B0">
        <w:rPr>
          <w:rtl/>
          <w:lang w:val="ar-SA"/>
        </w:rPr>
        <w:t>.</w:t>
      </w:r>
      <w:r w:rsidR="00100F6C" w:rsidRPr="00B152B0">
        <w:rPr>
          <w:lang w:val="ar-SA" w:bidi="en-GB"/>
        </w:rPr>
        <w:tab/>
      </w:r>
      <w:r w:rsidR="00100F6C" w:rsidRPr="00B152B0">
        <w:rPr>
          <w:rtl/>
        </w:rPr>
        <w:t>ووافق المؤتمر أيضاً على عقد دورة استثنائية في جنيف من</w:t>
      </w:r>
      <w:r w:rsidR="009C7C95" w:rsidRPr="00B152B0">
        <w:rPr>
          <w:rFonts w:hint="cs"/>
          <w:rtl/>
        </w:rPr>
        <w:t xml:space="preserve"> </w:t>
      </w:r>
      <w:r w:rsidR="00B152B0" w:rsidRPr="0095294E">
        <w:rPr>
          <w:lang w:val="en-US"/>
        </w:rPr>
        <w:t>16</w:t>
      </w:r>
      <w:r w:rsidR="00100F6C" w:rsidRPr="00B152B0">
        <w:rPr>
          <w:rtl/>
        </w:rPr>
        <w:t xml:space="preserve"> إلى</w:t>
      </w:r>
      <w:r w:rsidR="009C7C95" w:rsidRPr="00B152B0">
        <w:rPr>
          <w:rFonts w:hint="cs"/>
          <w:rtl/>
        </w:rPr>
        <w:t xml:space="preserve"> </w:t>
      </w:r>
      <w:r w:rsidR="00B152B0" w:rsidRPr="0095294E">
        <w:t>20</w:t>
      </w:r>
      <w:r w:rsidR="00B152B0" w:rsidRPr="00B152B0">
        <w:rPr>
          <w:rFonts w:hint="cs"/>
          <w:rtl/>
        </w:rPr>
        <w:t xml:space="preserve"> حزيران/ يونيو</w:t>
      </w:r>
      <w:r w:rsidR="00100F6C" w:rsidRPr="00B152B0">
        <w:rPr>
          <w:rtl/>
        </w:rPr>
        <w:t xml:space="preserve"> </w:t>
      </w:r>
      <w:r w:rsidR="00100F6C" w:rsidRPr="00B152B0">
        <w:t>2025</w:t>
      </w:r>
      <w:r w:rsidR="0000473D" w:rsidRPr="00B152B0">
        <w:rPr>
          <w:rFonts w:hint="cs"/>
          <w:rtl/>
        </w:rPr>
        <w:t xml:space="preserve">، </w:t>
      </w:r>
      <w:r w:rsidR="00100F6C" w:rsidRPr="00B152B0">
        <w:rPr>
          <w:rtl/>
        </w:rPr>
        <w:t xml:space="preserve">وفقاً لما </w:t>
      </w:r>
      <w:r w:rsidR="00A4255A" w:rsidRPr="00B152B0">
        <w:rPr>
          <w:rFonts w:hint="cs"/>
          <w:rtl/>
        </w:rPr>
        <w:t>نص عليه</w:t>
      </w:r>
      <w:r w:rsidR="00100F6C" w:rsidRPr="00B152B0">
        <w:rPr>
          <w:rtl/>
        </w:rPr>
        <w:t xml:space="preserve"> </w:t>
      </w:r>
      <w:hyperlink r:id="rId22" w:history="1">
        <w:r w:rsidR="00744122" w:rsidRPr="00B152B0">
          <w:rPr>
            <w:rStyle w:val="Hyperlink"/>
            <w:rFonts w:hint="cs"/>
            <w:rtl/>
          </w:rPr>
          <w:t xml:space="preserve">مشروع </w:t>
        </w:r>
        <w:r w:rsidR="00100F6C" w:rsidRPr="00B152B0">
          <w:rPr>
            <w:rStyle w:val="Hyperlink"/>
            <w:rtl/>
          </w:rPr>
          <w:t xml:space="preserve">القرار </w:t>
        </w:r>
        <w:r w:rsidR="00100F6C" w:rsidRPr="00B152B0">
          <w:rPr>
            <w:rStyle w:val="Hyperlink"/>
          </w:rPr>
          <w:t>1/9</w:t>
        </w:r>
        <w:r w:rsidR="00100F6C" w:rsidRPr="00B152B0">
          <w:rPr>
            <w:rStyle w:val="Hyperlink"/>
            <w:rtl/>
          </w:rPr>
          <w:t xml:space="preserve"> </w:t>
        </w:r>
        <w:r w:rsidR="00100F6C" w:rsidRPr="00B152B0">
          <w:rPr>
            <w:rStyle w:val="Hyperlink"/>
          </w:rPr>
          <w:t>(Cg-19)</w:t>
        </w:r>
      </w:hyperlink>
      <w:r w:rsidR="00100F6C" w:rsidRPr="00B152B0">
        <w:rPr>
          <w:rtl/>
        </w:rPr>
        <w:t>.</w:t>
      </w:r>
    </w:p>
    <w:p w14:paraId="32AFB5B7" w14:textId="377C50E7" w:rsidR="00100F6C" w:rsidRPr="00A70D4B" w:rsidRDefault="00AD2E7E" w:rsidP="00AE4E19">
      <w:pPr>
        <w:pStyle w:val="WMOBodyText"/>
        <w:spacing w:before="220"/>
        <w:textDirection w:val="tbRlV"/>
        <w:rPr>
          <w:lang w:val="ar-SA" w:bidi="en-GB"/>
        </w:rPr>
      </w:pPr>
      <w:del w:id="80" w:author="Mohamed Mourad" w:date="2023-06-14T17:05:00Z">
        <w:r w:rsidDel="00AA4FE8">
          <w:rPr>
            <w:lang w:bidi="en-GB"/>
          </w:rPr>
          <w:delText>14</w:delText>
        </w:r>
      </w:del>
      <w:ins w:id="81" w:author="Mohamed Mourad" w:date="2023-06-14T17:05:00Z">
        <w:r w:rsidR="00AA4FE8">
          <w:rPr>
            <w:lang w:bidi="en-GB"/>
          </w:rPr>
          <w:t>17</w:t>
        </w:r>
      </w:ins>
      <w:r w:rsidR="00100F6C">
        <w:rPr>
          <w:rtl/>
          <w:lang w:val="ar-SA"/>
        </w:rPr>
        <w:t>.</w:t>
      </w:r>
      <w:r w:rsidR="00100F6C" w:rsidRPr="00A70D4B">
        <w:rPr>
          <w:lang w:val="ar-SA" w:bidi="en-GB"/>
        </w:rPr>
        <w:tab/>
      </w:r>
      <w:r w:rsidR="00100F6C" w:rsidRPr="00A70D4B">
        <w:rPr>
          <w:rtl/>
        </w:rPr>
        <w:t>واخت</w:t>
      </w:r>
      <w:r w:rsidR="00A4255A">
        <w:rPr>
          <w:rFonts w:hint="cs"/>
          <w:rtl/>
        </w:rPr>
        <w:t>ُ</w:t>
      </w:r>
      <w:r w:rsidR="00100F6C" w:rsidRPr="00A70D4B">
        <w:rPr>
          <w:rtl/>
        </w:rPr>
        <w:t>تمت الدورة التاسعة عشرة للمؤتمر العالمي للأرصاد الجوية عند الساعة</w:t>
      </w:r>
      <w:ins w:id="82" w:author="Mohamed Mourad" w:date="2023-06-14T17:05:00Z">
        <w:r w:rsidR="00AA4FE8">
          <w:rPr>
            <w:rFonts w:hint="cs"/>
            <w:rtl/>
          </w:rPr>
          <w:t xml:space="preserve"> </w:t>
        </w:r>
        <w:r w:rsidR="00AA4FE8">
          <w:rPr>
            <w:lang w:val="en-US"/>
          </w:rPr>
          <w:t>15:47</w:t>
        </w:r>
      </w:ins>
      <w:del w:id="83" w:author="Mohamed Mourad" w:date="2023-06-14T17:05:00Z">
        <w:r w:rsidR="00A4255A" w:rsidDel="00AA4FE8">
          <w:rPr>
            <w:rFonts w:hint="cs"/>
            <w:rtl/>
          </w:rPr>
          <w:delText xml:space="preserve"> </w:delText>
        </w:r>
        <w:r w:rsidR="00C2660B" w:rsidDel="00AA4FE8">
          <w:rPr>
            <w:i/>
            <w:iCs/>
          </w:rPr>
          <w:delText>[xx]</w:delText>
        </w:r>
      </w:del>
      <w:ins w:id="84" w:author="Mohamed Mourad" w:date="2023-06-14T17:05:00Z">
        <w:r w:rsidR="00AA4FE8" w:rsidRPr="00AA4FE8">
          <w:rPr>
            <w:rFonts w:hint="cs"/>
            <w:rtl/>
            <w:rPrChange w:id="85" w:author="Mohamed Mourad" w:date="2023-06-14T17:05:00Z">
              <w:rPr>
                <w:rFonts w:hint="cs"/>
                <w:i/>
                <w:iCs/>
                <w:rtl/>
              </w:rPr>
            </w:rPrChange>
          </w:rPr>
          <w:t xml:space="preserve"> [الأمانة]</w:t>
        </w:r>
      </w:ins>
      <w:r w:rsidR="008D4E0A" w:rsidRPr="00AA4FE8">
        <w:rPr>
          <w:rFonts w:hint="cs"/>
          <w:rtl/>
          <w:rPrChange w:id="86" w:author="Mohamed Mourad" w:date="2023-06-14T17:05:00Z">
            <w:rPr>
              <w:rFonts w:hint="cs"/>
              <w:i/>
              <w:iCs/>
              <w:rtl/>
            </w:rPr>
          </w:rPrChange>
        </w:rPr>
        <w:t xml:space="preserve"> </w:t>
      </w:r>
      <w:r w:rsidR="00100F6C" w:rsidRPr="00A70D4B">
        <w:rPr>
          <w:rtl/>
        </w:rPr>
        <w:t xml:space="preserve">من يوم الجمعة </w:t>
      </w:r>
      <w:r w:rsidR="00B578E3">
        <w:rPr>
          <w:rFonts w:hint="cs"/>
          <w:rtl/>
        </w:rPr>
        <w:t xml:space="preserve">الموافق </w:t>
      </w:r>
      <w:r w:rsidR="00100F6C" w:rsidRPr="00A70D4B">
        <w:t>2</w:t>
      </w:r>
      <w:r w:rsidR="008D4E0A">
        <w:rPr>
          <w:rFonts w:hint="cs"/>
          <w:rtl/>
        </w:rPr>
        <w:t> </w:t>
      </w:r>
      <w:r w:rsidR="00100F6C" w:rsidRPr="00A70D4B">
        <w:rPr>
          <w:rtl/>
        </w:rPr>
        <w:t xml:space="preserve">حزيران/ يونيو </w:t>
      </w:r>
      <w:r w:rsidR="00100F6C" w:rsidRPr="00A70D4B">
        <w:t>2023</w:t>
      </w:r>
      <w:r w:rsidR="00100F6C" w:rsidRPr="00A70D4B">
        <w:rPr>
          <w:rtl/>
        </w:rPr>
        <w:t>.</w:t>
      </w:r>
    </w:p>
    <w:p w14:paraId="02642A16" w14:textId="5E848CC6" w:rsidR="00DC6A45" w:rsidRDefault="00DC6A45" w:rsidP="00AE4E19">
      <w:pPr>
        <w:pStyle w:val="WMOBodyText"/>
        <w:spacing w:before="220"/>
        <w:jc w:val="center"/>
      </w:pPr>
      <w:r>
        <w:rPr>
          <w:rFonts w:hint="cs"/>
          <w:rtl/>
        </w:rPr>
        <w:t>ـــــــــــــــــــــــــ</w:t>
      </w:r>
    </w:p>
    <w:p w14:paraId="1E198104" w14:textId="77777777" w:rsidR="00DC6A45" w:rsidRDefault="00DC6A45" w:rsidP="00DC6A45">
      <w:pPr>
        <w:pStyle w:val="WMOBodyText"/>
        <w:bidi w:val="0"/>
      </w:pPr>
      <w:r>
        <w:br w:type="page"/>
      </w:r>
    </w:p>
    <w:p w14:paraId="57AF4151" w14:textId="77777777" w:rsidR="00100F6C" w:rsidRPr="00A70D4B" w:rsidRDefault="00100F6C" w:rsidP="00100F6C">
      <w:pPr>
        <w:pStyle w:val="Heading2"/>
        <w:spacing w:before="240" w:after="0" w:line="320" w:lineRule="exact"/>
        <w:textDirection w:val="tbRlV"/>
        <w:rPr>
          <w:rFonts w:ascii="Arial" w:hAnsi="Arial" w:cs="Arial"/>
          <w:sz w:val="20"/>
          <w:szCs w:val="26"/>
          <w:lang w:val="ar-SA" w:bidi="en-GB"/>
        </w:rPr>
      </w:pPr>
      <w:bookmarkStart w:id="87" w:name="_Appendix_1_to"/>
      <w:bookmarkStart w:id="88" w:name="_التذييل_1_للملخص"/>
      <w:bookmarkEnd w:id="87"/>
      <w:bookmarkEnd w:id="88"/>
      <w:r w:rsidRPr="00A70D4B">
        <w:rPr>
          <w:rFonts w:ascii="Arial" w:hAnsi="Arial" w:cs="Arial"/>
          <w:sz w:val="20"/>
          <w:szCs w:val="26"/>
          <w:rtl/>
        </w:rPr>
        <w:lastRenderedPageBreak/>
        <w:t xml:space="preserve">التذييل </w:t>
      </w:r>
      <w:r w:rsidRPr="00A70D4B">
        <w:rPr>
          <w:rFonts w:ascii="Arial" w:hAnsi="Arial" w:cs="Arial"/>
          <w:sz w:val="20"/>
          <w:szCs w:val="26"/>
        </w:rPr>
        <w:t>1</w:t>
      </w:r>
      <w:r w:rsidRPr="00A70D4B">
        <w:rPr>
          <w:rFonts w:ascii="Arial" w:hAnsi="Arial" w:cs="Arial"/>
          <w:sz w:val="20"/>
          <w:szCs w:val="26"/>
          <w:rtl/>
        </w:rPr>
        <w:t xml:space="preserve"> للملخص العام لأعمال الدورة</w:t>
      </w:r>
    </w:p>
    <w:p w14:paraId="7969AA86" w14:textId="6B6AB45E" w:rsidR="00100F6C" w:rsidRPr="00A70D4B" w:rsidRDefault="00100F6C" w:rsidP="00100F6C">
      <w:pPr>
        <w:pStyle w:val="WMOBodyText"/>
        <w:jc w:val="center"/>
        <w:textDirection w:val="tbRlV"/>
        <w:rPr>
          <w:rStyle w:val="Strong"/>
          <w:lang w:val="ar-SA" w:bidi="en-GB"/>
        </w:rPr>
      </w:pPr>
      <w:r w:rsidRPr="00A70D4B">
        <w:rPr>
          <w:b/>
          <w:bCs/>
          <w:rtl/>
        </w:rPr>
        <w:t>جدول الأعمال</w:t>
      </w:r>
    </w:p>
    <w:p w14:paraId="65BFCF50" w14:textId="30D805DC" w:rsidR="00100F6C" w:rsidRPr="00A70D4B" w:rsidRDefault="00100F6C" w:rsidP="00100F6C">
      <w:pPr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b/>
          <w:bCs/>
          <w:szCs w:val="26"/>
        </w:rPr>
        <w:t>1</w:t>
      </w:r>
      <w:r>
        <w:rPr>
          <w:rFonts w:ascii="Arial" w:hAnsi="Arial" w:hint="cs"/>
          <w:b/>
          <w:bCs/>
          <w:szCs w:val="26"/>
          <w:rtl/>
          <w:lang w:bidi="ar-LB"/>
        </w:rPr>
        <w:t>.</w:t>
      </w:r>
      <w:r w:rsidRPr="00A70D4B">
        <w:rPr>
          <w:rFonts w:ascii="Arial" w:hAnsi="Arial"/>
          <w:szCs w:val="26"/>
          <w:rtl/>
        </w:rPr>
        <w:tab/>
      </w:r>
      <w:r w:rsidRPr="00A70D4B">
        <w:rPr>
          <w:rFonts w:ascii="Arial" w:hAnsi="Arial"/>
          <w:b/>
          <w:bCs/>
          <w:szCs w:val="26"/>
          <w:rtl/>
        </w:rPr>
        <w:t>جدول الأعمال وتنظيم الدورة</w:t>
      </w:r>
    </w:p>
    <w:p w14:paraId="0A811AFD" w14:textId="1A295D2F" w:rsidR="00100F6C" w:rsidRPr="00A70D4B" w:rsidRDefault="00100F6C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1.1</w:t>
      </w:r>
      <w:r w:rsidRPr="00A70D4B">
        <w:rPr>
          <w:rFonts w:ascii="Arial" w:hAnsi="Arial"/>
          <w:szCs w:val="26"/>
          <w:rtl/>
        </w:rPr>
        <w:tab/>
        <w:t>افتتاح الدورة</w:t>
      </w:r>
    </w:p>
    <w:p w14:paraId="76842D50" w14:textId="74CD704D" w:rsidR="00100F6C" w:rsidRPr="00A70D4B" w:rsidRDefault="00100F6C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1.2</w:t>
      </w:r>
      <w:r w:rsidRPr="00A70D4B">
        <w:rPr>
          <w:rFonts w:ascii="Arial" w:hAnsi="Arial"/>
          <w:szCs w:val="26"/>
          <w:rtl/>
        </w:rPr>
        <w:tab/>
        <w:t>إقرار جدول الأعمال</w:t>
      </w:r>
    </w:p>
    <w:p w14:paraId="5E49256B" w14:textId="5D02F59B" w:rsidR="00100F6C" w:rsidRPr="00A70D4B" w:rsidRDefault="00100F6C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1.3</w:t>
      </w:r>
      <w:r w:rsidRPr="00A70D4B">
        <w:rPr>
          <w:rFonts w:ascii="Arial" w:hAnsi="Arial"/>
          <w:szCs w:val="26"/>
          <w:rtl/>
        </w:rPr>
        <w:tab/>
        <w:t>برنامج الدورة</w:t>
      </w:r>
      <w:r w:rsidR="00E77CAB">
        <w:rPr>
          <w:rFonts w:ascii="Arial" w:hAnsi="Arial" w:hint="cs"/>
          <w:szCs w:val="26"/>
          <w:rtl/>
        </w:rPr>
        <w:t xml:space="preserve"> </w:t>
      </w:r>
      <w:r w:rsidRPr="00A70D4B">
        <w:rPr>
          <w:rFonts w:ascii="Arial" w:hAnsi="Arial"/>
          <w:szCs w:val="26"/>
          <w:rtl/>
        </w:rPr>
        <w:t xml:space="preserve">وأساليب </w:t>
      </w:r>
      <w:r w:rsidR="00E77CAB" w:rsidRPr="00A70D4B">
        <w:rPr>
          <w:rFonts w:ascii="Arial" w:hAnsi="Arial"/>
          <w:szCs w:val="26"/>
          <w:rtl/>
        </w:rPr>
        <w:t>عمل</w:t>
      </w:r>
      <w:r w:rsidR="00E77CAB">
        <w:rPr>
          <w:rFonts w:ascii="Arial" w:hAnsi="Arial" w:hint="cs"/>
          <w:szCs w:val="26"/>
          <w:rtl/>
        </w:rPr>
        <w:t>ها</w:t>
      </w:r>
    </w:p>
    <w:p w14:paraId="550A48D2" w14:textId="4F8B53EE" w:rsidR="00100F6C" w:rsidRPr="00A70D4B" w:rsidRDefault="00100F6C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1.4</w:t>
      </w:r>
      <w:r w:rsidRPr="00A70D4B">
        <w:rPr>
          <w:rFonts w:ascii="Arial" w:hAnsi="Arial"/>
          <w:szCs w:val="26"/>
          <w:rtl/>
        </w:rPr>
        <w:tab/>
        <w:t>إنشاء اللجان</w:t>
      </w:r>
    </w:p>
    <w:p w14:paraId="25F06EDD" w14:textId="699A5543" w:rsidR="00100F6C" w:rsidRPr="00A70D4B" w:rsidRDefault="00100F6C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1.5</w:t>
      </w:r>
      <w:r w:rsidRPr="00A70D4B">
        <w:rPr>
          <w:rFonts w:ascii="Arial" w:hAnsi="Arial"/>
          <w:szCs w:val="26"/>
          <w:rtl/>
        </w:rPr>
        <w:tab/>
        <w:t>السجلات</w:t>
      </w:r>
    </w:p>
    <w:p w14:paraId="29326314" w14:textId="1350301F" w:rsidR="00100F6C" w:rsidRPr="00A70D4B" w:rsidRDefault="00100F6C" w:rsidP="00100F6C">
      <w:pPr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 w:rsidRPr="00FB5E0F">
        <w:rPr>
          <w:rFonts w:ascii="Arial" w:hAnsi="Arial"/>
          <w:b/>
          <w:bCs/>
          <w:szCs w:val="26"/>
        </w:rPr>
        <w:t>2</w:t>
      </w:r>
      <w:r w:rsidR="00B35F91" w:rsidRPr="00FB5E0F">
        <w:rPr>
          <w:rFonts w:ascii="Arial" w:hAnsi="Arial" w:hint="cs"/>
          <w:b/>
          <w:bCs/>
          <w:szCs w:val="26"/>
          <w:rtl/>
          <w:lang w:bidi="ar-LB"/>
        </w:rPr>
        <w:t>.</w:t>
      </w:r>
      <w:r w:rsidRPr="00FB5E0F">
        <w:rPr>
          <w:rFonts w:ascii="Arial" w:hAnsi="Arial"/>
          <w:szCs w:val="26"/>
          <w:rtl/>
        </w:rPr>
        <w:tab/>
      </w:r>
      <w:r w:rsidRPr="00FB5E0F">
        <w:rPr>
          <w:rFonts w:ascii="Arial" w:hAnsi="Arial"/>
          <w:b/>
          <w:bCs/>
          <w:szCs w:val="26"/>
          <w:rtl/>
        </w:rPr>
        <w:t>التقارير</w:t>
      </w:r>
    </w:p>
    <w:p w14:paraId="2D79A97D" w14:textId="10199DE9" w:rsidR="00100F6C" w:rsidRPr="00A70D4B" w:rsidRDefault="00B35F91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2.1</w:t>
      </w:r>
      <w:r w:rsidR="00100F6C" w:rsidRPr="00A70D4B">
        <w:rPr>
          <w:rFonts w:ascii="Arial" w:hAnsi="Arial"/>
          <w:szCs w:val="26"/>
          <w:rtl/>
        </w:rPr>
        <w:tab/>
        <w:t>تقرير رئيس المنظمة</w:t>
      </w:r>
    </w:p>
    <w:p w14:paraId="2F67F3CF" w14:textId="4C8A04FE" w:rsidR="00100F6C" w:rsidRPr="00A70D4B" w:rsidRDefault="00B35F91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2.2</w:t>
      </w:r>
      <w:r w:rsidR="00100F6C" w:rsidRPr="00A70D4B">
        <w:rPr>
          <w:rFonts w:ascii="Arial" w:hAnsi="Arial"/>
          <w:szCs w:val="26"/>
          <w:rtl/>
        </w:rPr>
        <w:tab/>
        <w:t>تقرير الأمين العام</w:t>
      </w:r>
    </w:p>
    <w:p w14:paraId="4201060B" w14:textId="0EE162B9" w:rsidR="00100F6C" w:rsidRPr="00A70D4B" w:rsidRDefault="00B35F91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2.3</w:t>
      </w:r>
      <w:r w:rsidR="00100F6C" w:rsidRPr="00A70D4B">
        <w:rPr>
          <w:rFonts w:ascii="Arial" w:hAnsi="Arial"/>
          <w:szCs w:val="26"/>
          <w:rtl/>
        </w:rPr>
        <w:tab/>
        <w:t>تقارير رؤساء الاتحادات الإقليمية</w:t>
      </w:r>
    </w:p>
    <w:p w14:paraId="3C51B687" w14:textId="000830B5" w:rsidR="00100F6C" w:rsidRPr="00A70D4B" w:rsidRDefault="00B35F91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2.4</w:t>
      </w:r>
      <w:r w:rsidR="00100F6C" w:rsidRPr="00A70D4B">
        <w:rPr>
          <w:rFonts w:ascii="Arial" w:hAnsi="Arial"/>
          <w:szCs w:val="26"/>
          <w:rtl/>
        </w:rPr>
        <w:tab/>
        <w:t>تقارير رئيس</w:t>
      </w:r>
      <w:r w:rsidR="000A6183">
        <w:rPr>
          <w:rFonts w:ascii="Arial" w:hAnsi="Arial" w:hint="cs"/>
          <w:szCs w:val="26"/>
          <w:rtl/>
        </w:rPr>
        <w:t>َ</w:t>
      </w:r>
      <w:r w:rsidR="00100F6C" w:rsidRPr="00A70D4B">
        <w:rPr>
          <w:rFonts w:ascii="Arial" w:hAnsi="Arial"/>
          <w:szCs w:val="26"/>
          <w:rtl/>
        </w:rPr>
        <w:t>ي اللجنتين الفنيتين ورئيس مجلس البحوث</w:t>
      </w:r>
    </w:p>
    <w:p w14:paraId="25D42D6A" w14:textId="28B17237" w:rsidR="00100F6C" w:rsidRPr="00A70D4B" w:rsidRDefault="00B35F91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2.5</w:t>
      </w:r>
      <w:r w:rsidR="00100F6C" w:rsidRPr="00A70D4B">
        <w:rPr>
          <w:rFonts w:ascii="Arial" w:hAnsi="Arial"/>
          <w:szCs w:val="26"/>
          <w:rtl/>
        </w:rPr>
        <w:tab/>
        <w:t>تقرير رئيس اللجنة الاستشارية للشؤون المالية</w:t>
      </w:r>
    </w:p>
    <w:p w14:paraId="57DF0337" w14:textId="0DC942DD" w:rsidR="00100F6C" w:rsidRPr="00A70D4B" w:rsidRDefault="00B35F91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2.6</w:t>
      </w:r>
      <w:r w:rsidR="00100F6C" w:rsidRPr="00A70D4B">
        <w:rPr>
          <w:rFonts w:ascii="Arial" w:hAnsi="Arial"/>
          <w:szCs w:val="26"/>
          <w:rtl/>
        </w:rPr>
        <w:tab/>
        <w:t>تقرير رئيس الجمعية الهيدرولوجية</w:t>
      </w:r>
    </w:p>
    <w:p w14:paraId="218B284E" w14:textId="446FF037" w:rsidR="00100F6C" w:rsidRPr="00A70D4B" w:rsidRDefault="00B35F91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2.7</w:t>
      </w:r>
      <w:r w:rsidR="00100F6C" w:rsidRPr="00A70D4B">
        <w:rPr>
          <w:rFonts w:ascii="Arial" w:hAnsi="Arial"/>
          <w:szCs w:val="26"/>
          <w:rtl/>
        </w:rPr>
        <w:tab/>
        <w:t>تقرير رئيس الهيئة الحكومية الدولية المعنية بتغير المناخ</w:t>
      </w:r>
    </w:p>
    <w:p w14:paraId="7295EB36" w14:textId="77D9C62A" w:rsidR="00100F6C" w:rsidRPr="00A70D4B" w:rsidRDefault="00B35F91" w:rsidP="00100F6C">
      <w:pPr>
        <w:bidi/>
        <w:spacing w:before="240" w:line="320" w:lineRule="exac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2.8</w:t>
      </w:r>
      <w:r w:rsidR="00100F6C" w:rsidRPr="00A70D4B">
        <w:rPr>
          <w:rFonts w:ascii="Arial" w:hAnsi="Arial"/>
          <w:szCs w:val="26"/>
          <w:rtl/>
        </w:rPr>
        <w:tab/>
        <w:t>تقرير رئيس الفريق الاستشاري العلمي</w:t>
      </w:r>
    </w:p>
    <w:p w14:paraId="0A9FF437" w14:textId="76E69226" w:rsidR="00100F6C" w:rsidRPr="00A70D4B" w:rsidRDefault="00100F6C" w:rsidP="00100F6C">
      <w:pPr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 w:rsidRPr="00FB5E0F">
        <w:rPr>
          <w:rFonts w:ascii="Arial" w:hAnsi="Arial"/>
          <w:b/>
          <w:bCs/>
          <w:szCs w:val="26"/>
        </w:rPr>
        <w:t>3</w:t>
      </w:r>
      <w:r w:rsidR="00B35F91" w:rsidRPr="00FB5E0F">
        <w:rPr>
          <w:rFonts w:ascii="Arial" w:hAnsi="Arial" w:hint="cs"/>
          <w:b/>
          <w:bCs/>
          <w:szCs w:val="26"/>
          <w:rtl/>
        </w:rPr>
        <w:t>.</w:t>
      </w:r>
      <w:r w:rsidRPr="00FB5E0F">
        <w:rPr>
          <w:rFonts w:ascii="Arial" w:hAnsi="Arial"/>
          <w:szCs w:val="26"/>
          <w:rtl/>
        </w:rPr>
        <w:tab/>
      </w:r>
      <w:r w:rsidRPr="00FB5E0F">
        <w:rPr>
          <w:rFonts w:ascii="Arial" w:hAnsi="Arial"/>
          <w:b/>
          <w:bCs/>
          <w:szCs w:val="26"/>
          <w:rtl/>
        </w:rPr>
        <w:t xml:space="preserve">الخطة الاستراتيجية والميزانية للفترة </w:t>
      </w:r>
      <w:r w:rsidRPr="00FB5E0F">
        <w:rPr>
          <w:rFonts w:ascii="Arial" w:hAnsi="Arial"/>
          <w:b/>
          <w:bCs/>
          <w:szCs w:val="26"/>
        </w:rPr>
        <w:t>202</w:t>
      </w:r>
      <w:r w:rsidR="00863F57" w:rsidRPr="00FB5E0F">
        <w:rPr>
          <w:rFonts w:ascii="Arial" w:hAnsi="Arial"/>
          <w:b/>
          <w:bCs/>
          <w:szCs w:val="26"/>
        </w:rPr>
        <w:t>7</w:t>
      </w:r>
      <w:r w:rsidRPr="00FB5E0F">
        <w:rPr>
          <w:rFonts w:ascii="Arial" w:hAnsi="Arial"/>
          <w:b/>
          <w:bCs/>
          <w:szCs w:val="26"/>
        </w:rPr>
        <w:t>-202</w:t>
      </w:r>
      <w:r w:rsidR="00863F57" w:rsidRPr="00FB5E0F">
        <w:rPr>
          <w:rFonts w:ascii="Arial" w:hAnsi="Arial"/>
          <w:b/>
          <w:bCs/>
          <w:szCs w:val="26"/>
        </w:rPr>
        <w:t>4</w:t>
      </w:r>
    </w:p>
    <w:p w14:paraId="356894DC" w14:textId="3E4B63C0" w:rsidR="00100F6C" w:rsidRPr="00A70D4B" w:rsidRDefault="00A76CA4" w:rsidP="00100F6C">
      <w:pPr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3.1</w:t>
      </w:r>
      <w:r w:rsidR="00100F6C" w:rsidRPr="00A70D4B">
        <w:rPr>
          <w:rFonts w:ascii="Arial" w:hAnsi="Arial"/>
          <w:szCs w:val="26"/>
          <w:rtl/>
        </w:rPr>
        <w:tab/>
      </w:r>
      <w:r w:rsidR="00100F6C" w:rsidRPr="00D36D9B">
        <w:rPr>
          <w:rFonts w:ascii="Arial" w:hAnsi="Arial"/>
          <w:szCs w:val="26"/>
          <w:rtl/>
        </w:rPr>
        <w:t xml:space="preserve">الخطة الاستراتيجية والميزانية للفترة </w:t>
      </w:r>
      <w:r w:rsidR="00863F57" w:rsidRPr="00D36D9B">
        <w:rPr>
          <w:rFonts w:ascii="Arial" w:hAnsi="Arial"/>
          <w:szCs w:val="26"/>
        </w:rPr>
        <w:t>2027-2024</w:t>
      </w:r>
    </w:p>
    <w:p w14:paraId="27080D44" w14:textId="0401A5B9" w:rsidR="00100F6C" w:rsidRPr="00A70D4B" w:rsidRDefault="00A76CA4" w:rsidP="00100F6C">
      <w:pPr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3.2</w:t>
      </w:r>
      <w:r w:rsidR="00100F6C" w:rsidRPr="00A70D4B">
        <w:rPr>
          <w:rFonts w:ascii="Arial" w:hAnsi="Arial"/>
          <w:szCs w:val="26"/>
          <w:rtl/>
        </w:rPr>
        <w:tab/>
        <w:t>المبادرات الاستراتيجية</w:t>
      </w:r>
    </w:p>
    <w:p w14:paraId="7D3E2067" w14:textId="7635845B" w:rsidR="00100F6C" w:rsidRPr="00A70D4B" w:rsidRDefault="00100F6C" w:rsidP="00100F6C">
      <w:pPr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 w:rsidRPr="00A70D4B">
        <w:rPr>
          <w:rFonts w:ascii="Arial" w:hAnsi="Arial"/>
          <w:b/>
          <w:bCs/>
          <w:szCs w:val="26"/>
        </w:rPr>
        <w:t>4</w:t>
      </w:r>
      <w:r w:rsidR="00A76CA4">
        <w:rPr>
          <w:rFonts w:ascii="Arial" w:hAnsi="Arial" w:hint="cs"/>
          <w:b/>
          <w:bCs/>
          <w:szCs w:val="26"/>
          <w:rtl/>
        </w:rPr>
        <w:t>.</w:t>
      </w:r>
      <w:r w:rsidRPr="00A70D4B">
        <w:rPr>
          <w:rFonts w:ascii="Arial" w:hAnsi="Arial"/>
          <w:szCs w:val="26"/>
          <w:rtl/>
        </w:rPr>
        <w:tab/>
      </w:r>
      <w:r w:rsidRPr="00A70D4B">
        <w:rPr>
          <w:rFonts w:ascii="Arial" w:hAnsi="Arial"/>
          <w:b/>
          <w:bCs/>
          <w:szCs w:val="26"/>
          <w:rtl/>
        </w:rPr>
        <w:t xml:space="preserve">الاستراتيجيات الفنية التي تدعم </w:t>
      </w:r>
      <w:r w:rsidR="001A6191">
        <w:rPr>
          <w:rFonts w:ascii="Arial" w:hAnsi="Arial" w:hint="cs"/>
          <w:b/>
          <w:bCs/>
          <w:szCs w:val="26"/>
          <w:rtl/>
        </w:rPr>
        <w:t xml:space="preserve">تحقيق </w:t>
      </w:r>
      <w:r w:rsidRPr="00A70D4B">
        <w:rPr>
          <w:rFonts w:ascii="Arial" w:hAnsi="Arial"/>
          <w:b/>
          <w:bCs/>
          <w:szCs w:val="26"/>
          <w:rtl/>
        </w:rPr>
        <w:t>الغايات الطويلة الأمد</w:t>
      </w:r>
    </w:p>
    <w:p w14:paraId="2492C78A" w14:textId="78E00D43" w:rsidR="00100F6C" w:rsidRPr="00A70D4B" w:rsidRDefault="00A76CA4" w:rsidP="00100F6C">
      <w:pPr>
        <w:keepNext/>
        <w:keepLines/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4.1</w:t>
      </w:r>
      <w:r w:rsidR="00100F6C" w:rsidRPr="00A70D4B">
        <w:rPr>
          <w:rFonts w:ascii="Arial" w:hAnsi="Arial"/>
          <w:szCs w:val="26"/>
          <w:rtl/>
        </w:rPr>
        <w:tab/>
        <w:t xml:space="preserve">توفير الخدمات </w:t>
      </w:r>
      <w:r w:rsidR="00C32D7C">
        <w:rPr>
          <w:rFonts w:ascii="Arial" w:hAnsi="Arial" w:hint="cs"/>
          <w:szCs w:val="26"/>
          <w:rtl/>
        </w:rPr>
        <w:t>ل</w:t>
      </w:r>
      <w:r w:rsidR="00100F6C" w:rsidRPr="00A70D4B">
        <w:rPr>
          <w:rFonts w:ascii="Arial" w:hAnsi="Arial"/>
          <w:szCs w:val="26"/>
          <w:rtl/>
        </w:rPr>
        <w:t>تلبية الاحتياجات المجتمعية</w:t>
      </w:r>
    </w:p>
    <w:p w14:paraId="422A6A62" w14:textId="56A2FA3F" w:rsidR="00100F6C" w:rsidRPr="00A70D4B" w:rsidRDefault="00A76CA4" w:rsidP="00100F6C">
      <w:pPr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 w:rsidRPr="00FD2E63">
        <w:rPr>
          <w:rFonts w:ascii="Arial" w:hAnsi="Arial"/>
          <w:szCs w:val="26"/>
        </w:rPr>
        <w:t>4.2</w:t>
      </w:r>
      <w:r w:rsidR="00100F6C" w:rsidRPr="00FD2E63">
        <w:rPr>
          <w:rFonts w:ascii="Arial" w:hAnsi="Arial"/>
          <w:szCs w:val="26"/>
          <w:rtl/>
        </w:rPr>
        <w:tab/>
      </w:r>
      <w:r w:rsidR="00186BA4">
        <w:rPr>
          <w:rFonts w:ascii="Arial" w:hAnsi="Arial" w:hint="cs"/>
          <w:szCs w:val="26"/>
          <w:rtl/>
        </w:rPr>
        <w:t>رصد نظام الأرض والتنبؤ به</w:t>
      </w:r>
    </w:p>
    <w:p w14:paraId="43E27E38" w14:textId="3AA6411E" w:rsidR="00100F6C" w:rsidRPr="00A70D4B" w:rsidRDefault="00A76CA4" w:rsidP="00100F6C">
      <w:pPr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4.3</w:t>
      </w:r>
      <w:r w:rsidR="00100F6C" w:rsidRPr="00A70D4B">
        <w:rPr>
          <w:rFonts w:ascii="Arial" w:hAnsi="Arial"/>
          <w:szCs w:val="26"/>
          <w:rtl/>
        </w:rPr>
        <w:tab/>
        <w:t>البحوث الموجهة</w:t>
      </w:r>
    </w:p>
    <w:p w14:paraId="10F416A5" w14:textId="06B15C05" w:rsidR="00100F6C" w:rsidRPr="00A70D4B" w:rsidRDefault="00A76CA4" w:rsidP="00100F6C">
      <w:pPr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lastRenderedPageBreak/>
        <w:t>4.4</w:t>
      </w:r>
      <w:r w:rsidR="00100F6C" w:rsidRPr="00A70D4B">
        <w:rPr>
          <w:rFonts w:ascii="Arial" w:hAnsi="Arial"/>
          <w:szCs w:val="26"/>
          <w:rtl/>
        </w:rPr>
        <w:tab/>
        <w:t>تنمية القدرات</w:t>
      </w:r>
    </w:p>
    <w:p w14:paraId="23D4CDF8" w14:textId="192DAA6C" w:rsidR="00100F6C" w:rsidRPr="00A70D4B" w:rsidRDefault="00A76CA4" w:rsidP="00100F6C">
      <w:pPr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4.5</w:t>
      </w:r>
      <w:r w:rsidR="00100F6C" w:rsidRPr="00A70D4B">
        <w:rPr>
          <w:rFonts w:ascii="Arial" w:hAnsi="Arial"/>
          <w:szCs w:val="26"/>
          <w:rtl/>
        </w:rPr>
        <w:tab/>
        <w:t>المشاركة المتساوية والفعالة والشاملة للجميع</w:t>
      </w:r>
    </w:p>
    <w:p w14:paraId="4B7FA75B" w14:textId="7876CC37" w:rsidR="00100F6C" w:rsidRPr="00A70D4B" w:rsidRDefault="00100F6C" w:rsidP="00100F6C">
      <w:pPr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 w:rsidRPr="001B5841">
        <w:rPr>
          <w:rFonts w:ascii="Arial" w:hAnsi="Arial"/>
          <w:b/>
          <w:bCs/>
          <w:szCs w:val="26"/>
        </w:rPr>
        <w:t>5</w:t>
      </w:r>
      <w:r w:rsidR="00A76CA4" w:rsidRPr="001B5841">
        <w:rPr>
          <w:rFonts w:ascii="Arial" w:hAnsi="Arial" w:hint="cs"/>
          <w:b/>
          <w:bCs/>
          <w:szCs w:val="26"/>
          <w:rtl/>
          <w:lang w:bidi="ar-LB"/>
        </w:rPr>
        <w:t>.</w:t>
      </w:r>
      <w:r w:rsidRPr="00A70D4B">
        <w:rPr>
          <w:rFonts w:ascii="Arial" w:hAnsi="Arial"/>
          <w:szCs w:val="26"/>
          <w:rtl/>
        </w:rPr>
        <w:tab/>
      </w:r>
      <w:r w:rsidRPr="00A70D4B">
        <w:rPr>
          <w:rFonts w:ascii="Arial" w:hAnsi="Arial"/>
          <w:b/>
          <w:bCs/>
          <w:szCs w:val="26"/>
          <w:rtl/>
        </w:rPr>
        <w:t>تقييم إصلاح الحوكمة وهياكل الهيئات التأسيسية</w:t>
      </w:r>
    </w:p>
    <w:p w14:paraId="604FD8F1" w14:textId="1505D431" w:rsidR="00100F6C" w:rsidRPr="00A70D4B" w:rsidRDefault="00100F6C" w:rsidP="00100F6C">
      <w:pPr>
        <w:keepNext/>
        <w:keepLines/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 w:rsidRPr="00A70D4B">
        <w:rPr>
          <w:rFonts w:ascii="Arial" w:hAnsi="Arial"/>
          <w:b/>
          <w:bCs/>
          <w:szCs w:val="26"/>
        </w:rPr>
        <w:t>6</w:t>
      </w:r>
      <w:r w:rsidR="00A76CA4">
        <w:rPr>
          <w:rFonts w:ascii="Arial" w:hAnsi="Arial" w:hint="cs"/>
          <w:b/>
          <w:bCs/>
          <w:szCs w:val="26"/>
          <w:rtl/>
        </w:rPr>
        <w:t>.</w:t>
      </w:r>
      <w:r w:rsidRPr="00A70D4B">
        <w:rPr>
          <w:rFonts w:ascii="Arial" w:hAnsi="Arial"/>
          <w:szCs w:val="26"/>
          <w:rtl/>
        </w:rPr>
        <w:tab/>
      </w:r>
      <w:r w:rsidRPr="00A70D4B">
        <w:rPr>
          <w:rFonts w:ascii="Arial" w:hAnsi="Arial"/>
          <w:b/>
          <w:bCs/>
          <w:szCs w:val="26"/>
          <w:rtl/>
        </w:rPr>
        <w:t>المسائل العامة والقانونية والسياساتية والتنظيمية والمالية والإدارية</w:t>
      </w:r>
    </w:p>
    <w:p w14:paraId="724273A8" w14:textId="777762E5" w:rsidR="00100F6C" w:rsidRPr="00A70D4B" w:rsidRDefault="00A76CA4" w:rsidP="00100F6C">
      <w:pPr>
        <w:keepNext/>
        <w:keepLines/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6.1</w:t>
      </w:r>
      <w:r w:rsidR="00100F6C" w:rsidRPr="00A70D4B">
        <w:rPr>
          <w:rFonts w:ascii="Arial" w:hAnsi="Arial"/>
          <w:szCs w:val="26"/>
          <w:rtl/>
        </w:rPr>
        <w:tab/>
        <w:t>التعديلات على اللائحة العامة واللائحة المالية والنظام الأساسي للموظفين (</w:t>
      </w:r>
      <w:r w:rsidR="00234DFC" w:rsidRPr="00234DFC">
        <w:rPr>
          <w:rFonts w:ascii="Arial" w:hAnsi="Arial" w:hint="cs"/>
          <w:spacing w:val="-20"/>
          <w:szCs w:val="26"/>
          <w:rtl/>
        </w:rPr>
        <w:t xml:space="preserve"> </w:t>
      </w:r>
      <w:hyperlink r:id="rId23" w:history="1">
        <w:r w:rsidR="00100F6C" w:rsidRPr="004D31D6">
          <w:rPr>
            <w:rStyle w:val="Hyperlink"/>
            <w:rFonts w:ascii="Arial" w:hAnsi="Arial"/>
            <w:i/>
            <w:iCs/>
            <w:szCs w:val="26"/>
            <w:rtl/>
          </w:rPr>
          <w:t xml:space="preserve">الوثائق الأساسية رقم </w:t>
        </w:r>
        <w:r w:rsidR="00100F6C" w:rsidRPr="004D31D6">
          <w:rPr>
            <w:rStyle w:val="Hyperlink"/>
            <w:rFonts w:ascii="Arial" w:hAnsi="Arial"/>
            <w:i/>
            <w:iCs/>
            <w:szCs w:val="26"/>
          </w:rPr>
          <w:t>1</w:t>
        </w:r>
      </w:hyperlink>
      <w:r w:rsidR="00100F6C" w:rsidRPr="00A70D4B">
        <w:rPr>
          <w:rFonts w:ascii="Arial" w:hAnsi="Arial"/>
          <w:szCs w:val="26"/>
          <w:rtl/>
        </w:rPr>
        <w:t xml:space="preserve"> (مطبوع المنظمة رقم </w:t>
      </w:r>
      <w:r w:rsidR="00100F6C" w:rsidRPr="00A70D4B">
        <w:rPr>
          <w:rFonts w:ascii="Arial" w:hAnsi="Arial"/>
          <w:szCs w:val="26"/>
        </w:rPr>
        <w:t>15</w:t>
      </w:r>
      <w:r w:rsidR="00100F6C" w:rsidRPr="00A70D4B">
        <w:rPr>
          <w:rFonts w:ascii="Arial" w:hAnsi="Arial"/>
          <w:szCs w:val="26"/>
          <w:rtl/>
        </w:rPr>
        <w:t>))</w:t>
      </w:r>
      <w:r w:rsidR="0088053F">
        <w:rPr>
          <w:rFonts w:ascii="Arial" w:hAnsi="Arial" w:hint="cs"/>
          <w:szCs w:val="26"/>
          <w:rtl/>
        </w:rPr>
        <w:t>،</w:t>
      </w:r>
      <w:r w:rsidR="00100F6C" w:rsidRPr="00A70D4B">
        <w:rPr>
          <w:rFonts w:ascii="Arial" w:hAnsi="Arial"/>
          <w:szCs w:val="26"/>
          <w:rtl/>
        </w:rPr>
        <w:t xml:space="preserve"> واللائحة الفنية (</w:t>
      </w:r>
      <w:r w:rsidR="007C6C03" w:rsidRPr="007C6C03">
        <w:rPr>
          <w:rFonts w:ascii="Arial" w:hAnsi="Arial" w:hint="cs"/>
          <w:spacing w:val="-20"/>
          <w:szCs w:val="26"/>
          <w:rtl/>
        </w:rPr>
        <w:t xml:space="preserve"> </w:t>
      </w:r>
      <w:hyperlink r:id="rId24" w:history="1">
        <w:r w:rsidR="00100F6C" w:rsidRPr="002B1D22">
          <w:rPr>
            <w:rStyle w:val="Hyperlink"/>
            <w:rFonts w:ascii="Arial" w:hAnsi="Arial"/>
            <w:i/>
            <w:iCs/>
            <w:szCs w:val="26"/>
            <w:rtl/>
          </w:rPr>
          <w:t>اللائحة الفنية، المجلد الأول - المعايير والممارسات العامة الموصى بها في مجال الأرصاد الجوية</w:t>
        </w:r>
      </w:hyperlink>
      <w:r w:rsidR="00100F6C" w:rsidRPr="00A70D4B">
        <w:rPr>
          <w:rFonts w:ascii="Arial" w:hAnsi="Arial"/>
          <w:szCs w:val="26"/>
          <w:rtl/>
        </w:rPr>
        <w:t xml:space="preserve"> (مطبوع المنظمة رقم </w:t>
      </w:r>
      <w:r w:rsidR="00100F6C" w:rsidRPr="00A70D4B">
        <w:rPr>
          <w:rFonts w:ascii="Arial" w:hAnsi="Arial"/>
          <w:szCs w:val="26"/>
        </w:rPr>
        <w:t>49</w:t>
      </w:r>
      <w:r w:rsidR="00100F6C" w:rsidRPr="00A70D4B">
        <w:rPr>
          <w:rFonts w:ascii="Arial" w:hAnsi="Arial"/>
          <w:szCs w:val="26"/>
          <w:rtl/>
        </w:rPr>
        <w:t>))،</w:t>
      </w:r>
    </w:p>
    <w:p w14:paraId="32EF54AA" w14:textId="77777777" w:rsidR="00100F6C" w:rsidRPr="00A70D4B" w:rsidRDefault="00100F6C" w:rsidP="00BF3C62">
      <w:pPr>
        <w:keepNext/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 w:rsidRPr="00A70D4B">
        <w:rPr>
          <w:rFonts w:ascii="Arial" w:hAnsi="Arial"/>
          <w:szCs w:val="26"/>
          <w:lang w:bidi="en-GB"/>
        </w:rPr>
        <w:t>6.2</w:t>
      </w:r>
      <w:r w:rsidRPr="00A70D4B">
        <w:rPr>
          <w:rFonts w:ascii="Arial" w:hAnsi="Arial"/>
          <w:szCs w:val="26"/>
          <w:lang w:val="ar-SA" w:bidi="en-GB"/>
        </w:rPr>
        <w:tab/>
      </w:r>
      <w:r w:rsidRPr="00A70D4B">
        <w:rPr>
          <w:rFonts w:ascii="Arial" w:hAnsi="Arial"/>
          <w:szCs w:val="26"/>
          <w:rtl/>
        </w:rPr>
        <w:t>المسائل العامة</w:t>
      </w:r>
    </w:p>
    <w:p w14:paraId="6A712D6C" w14:textId="4AA60315" w:rsidR="00100F6C" w:rsidRPr="00A70D4B" w:rsidRDefault="00A76CA4" w:rsidP="00100F6C">
      <w:pPr>
        <w:keepNext/>
        <w:keepLines/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6.3</w:t>
      </w:r>
      <w:r w:rsidR="00100F6C" w:rsidRPr="00A70D4B">
        <w:rPr>
          <w:rFonts w:ascii="Arial" w:hAnsi="Arial"/>
          <w:szCs w:val="26"/>
          <w:rtl/>
        </w:rPr>
        <w:tab/>
        <w:t>المسائل المالية</w:t>
      </w:r>
    </w:p>
    <w:p w14:paraId="0395F251" w14:textId="2683F7F2" w:rsidR="00100F6C" w:rsidRPr="00A70D4B" w:rsidRDefault="00A76CA4" w:rsidP="00100F6C">
      <w:pPr>
        <w:keepNext/>
        <w:keepLines/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6.4</w:t>
      </w:r>
      <w:r w:rsidR="00100F6C" w:rsidRPr="00A70D4B">
        <w:rPr>
          <w:rFonts w:ascii="Arial" w:hAnsi="Arial"/>
          <w:szCs w:val="26"/>
          <w:rtl/>
        </w:rPr>
        <w:tab/>
        <w:t>المسا</w:t>
      </w:r>
      <w:r w:rsidR="00CC2B6E">
        <w:rPr>
          <w:rFonts w:ascii="Arial" w:hAnsi="Arial" w:hint="cs"/>
          <w:szCs w:val="26"/>
          <w:rtl/>
        </w:rPr>
        <w:t>ئل</w:t>
      </w:r>
      <w:r w:rsidR="00100F6C" w:rsidRPr="00A70D4B">
        <w:rPr>
          <w:rFonts w:ascii="Arial" w:hAnsi="Arial"/>
          <w:szCs w:val="26"/>
          <w:rtl/>
        </w:rPr>
        <w:t xml:space="preserve"> القانونية والإدارية</w:t>
      </w:r>
    </w:p>
    <w:p w14:paraId="0625FC9C" w14:textId="77777777" w:rsidR="00100F6C" w:rsidRPr="00A70D4B" w:rsidRDefault="00100F6C" w:rsidP="00100F6C">
      <w:pPr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 w:rsidRPr="00A70D4B">
        <w:rPr>
          <w:rFonts w:ascii="Arial" w:hAnsi="Arial"/>
          <w:szCs w:val="26"/>
        </w:rPr>
        <w:t>6.5</w:t>
      </w:r>
      <w:r w:rsidRPr="00A70D4B">
        <w:rPr>
          <w:rFonts w:ascii="Arial" w:hAnsi="Arial"/>
          <w:szCs w:val="26"/>
          <w:rtl/>
        </w:rPr>
        <w:tab/>
        <w:t>الرقابة</w:t>
      </w:r>
    </w:p>
    <w:p w14:paraId="592D0E65" w14:textId="7FA8322C" w:rsidR="00100F6C" w:rsidRPr="00A70D4B" w:rsidRDefault="00100F6C" w:rsidP="003149DE">
      <w:pPr>
        <w:keepNext/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 w:rsidRPr="00A70D4B">
        <w:rPr>
          <w:rFonts w:ascii="Arial" w:hAnsi="Arial"/>
          <w:b/>
          <w:bCs/>
          <w:szCs w:val="26"/>
        </w:rPr>
        <w:t>7</w:t>
      </w:r>
      <w:r w:rsidR="00A76CA4">
        <w:rPr>
          <w:rFonts w:ascii="Arial" w:hAnsi="Arial" w:hint="cs"/>
          <w:b/>
          <w:bCs/>
          <w:szCs w:val="26"/>
          <w:rtl/>
        </w:rPr>
        <w:t>.</w:t>
      </w:r>
      <w:r w:rsidRPr="00A70D4B">
        <w:rPr>
          <w:rFonts w:ascii="Arial" w:hAnsi="Arial"/>
          <w:szCs w:val="26"/>
          <w:rtl/>
        </w:rPr>
        <w:tab/>
      </w:r>
      <w:r w:rsidRPr="00A70D4B">
        <w:rPr>
          <w:rFonts w:ascii="Arial" w:hAnsi="Arial"/>
          <w:b/>
          <w:bCs/>
          <w:szCs w:val="26"/>
          <w:rtl/>
        </w:rPr>
        <w:t>الانتخابات والتعيينات</w:t>
      </w:r>
    </w:p>
    <w:p w14:paraId="575826D5" w14:textId="5E0A9E1C" w:rsidR="00100F6C" w:rsidRPr="00A70D4B" w:rsidRDefault="00A76CA4" w:rsidP="00100F6C">
      <w:pPr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7.1</w:t>
      </w:r>
      <w:r w:rsidR="00100F6C" w:rsidRPr="00A70D4B">
        <w:rPr>
          <w:rFonts w:ascii="Arial" w:hAnsi="Arial"/>
          <w:szCs w:val="26"/>
          <w:rtl/>
        </w:rPr>
        <w:tab/>
        <w:t>انتخاب رئيس المنظمة ونوابه</w:t>
      </w:r>
    </w:p>
    <w:p w14:paraId="6BD6A6D9" w14:textId="4552C97B" w:rsidR="00100F6C" w:rsidRPr="00A70D4B" w:rsidRDefault="00A76CA4" w:rsidP="00100F6C">
      <w:pPr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7.2</w:t>
      </w:r>
      <w:r w:rsidR="00100F6C" w:rsidRPr="00A70D4B">
        <w:rPr>
          <w:rFonts w:ascii="Arial" w:hAnsi="Arial"/>
          <w:szCs w:val="26"/>
          <w:rtl/>
        </w:rPr>
        <w:tab/>
        <w:t>انتخاب أعضاء المجلس التنفيذي</w:t>
      </w:r>
    </w:p>
    <w:p w14:paraId="24CBBB22" w14:textId="55DEA9DA" w:rsidR="00100F6C" w:rsidRPr="00A70D4B" w:rsidRDefault="00A76CA4" w:rsidP="00100F6C">
      <w:pPr>
        <w:bidi/>
        <w:spacing w:before="240" w:line="320" w:lineRule="exact"/>
        <w:jc w:val="left"/>
        <w:textDirection w:val="tbRlV"/>
        <w:outlineLvl w:val="3"/>
        <w:rPr>
          <w:rFonts w:ascii="Arial" w:hAnsi="Arial"/>
          <w:szCs w:val="26"/>
          <w:lang w:val="ar-SA" w:bidi="en-GB"/>
        </w:rPr>
      </w:pPr>
      <w:r>
        <w:rPr>
          <w:rFonts w:ascii="Arial" w:hAnsi="Arial"/>
          <w:szCs w:val="26"/>
        </w:rPr>
        <w:t>7.3</w:t>
      </w:r>
      <w:r w:rsidR="00100F6C" w:rsidRPr="00A70D4B">
        <w:rPr>
          <w:rFonts w:ascii="Arial" w:hAnsi="Arial"/>
          <w:szCs w:val="26"/>
          <w:rtl/>
        </w:rPr>
        <w:tab/>
        <w:t>تعيين الأمين العام</w:t>
      </w:r>
    </w:p>
    <w:p w14:paraId="6BA3F0D1" w14:textId="234EBD09" w:rsidR="00100F6C" w:rsidRPr="00A70D4B" w:rsidRDefault="00100F6C" w:rsidP="00100F6C">
      <w:pPr>
        <w:keepNext/>
        <w:keepLines/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 w:rsidRPr="00A70D4B">
        <w:rPr>
          <w:rFonts w:ascii="Arial" w:hAnsi="Arial"/>
          <w:b/>
          <w:bCs/>
          <w:szCs w:val="26"/>
        </w:rPr>
        <w:t>8</w:t>
      </w:r>
      <w:r w:rsidR="00A76CA4">
        <w:rPr>
          <w:rFonts w:ascii="Arial" w:hAnsi="Arial" w:hint="cs"/>
          <w:b/>
          <w:bCs/>
          <w:szCs w:val="26"/>
          <w:rtl/>
        </w:rPr>
        <w:t>.</w:t>
      </w:r>
      <w:r w:rsidRPr="00A70D4B">
        <w:rPr>
          <w:rFonts w:ascii="Arial" w:hAnsi="Arial"/>
          <w:szCs w:val="26"/>
          <w:rtl/>
        </w:rPr>
        <w:tab/>
      </w:r>
      <w:r w:rsidRPr="00A70D4B">
        <w:rPr>
          <w:rFonts w:ascii="Arial" w:hAnsi="Arial"/>
          <w:b/>
          <w:bCs/>
          <w:szCs w:val="26"/>
          <w:rtl/>
        </w:rPr>
        <w:t>استعراض قرارات المؤتمر السابقة</w:t>
      </w:r>
    </w:p>
    <w:p w14:paraId="27D7D96A" w14:textId="66DC5EB7" w:rsidR="00100F6C" w:rsidRPr="00A70D4B" w:rsidRDefault="00100F6C" w:rsidP="00100F6C">
      <w:pPr>
        <w:keepNext/>
        <w:keepLines/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 w:rsidRPr="00A70D4B">
        <w:rPr>
          <w:rFonts w:ascii="Arial" w:hAnsi="Arial"/>
          <w:b/>
          <w:bCs/>
          <w:szCs w:val="26"/>
        </w:rPr>
        <w:t>9</w:t>
      </w:r>
      <w:r w:rsidR="00A76CA4">
        <w:rPr>
          <w:rFonts w:ascii="Arial" w:hAnsi="Arial" w:hint="cs"/>
          <w:b/>
          <w:bCs/>
          <w:szCs w:val="26"/>
          <w:rtl/>
        </w:rPr>
        <w:t>.</w:t>
      </w:r>
      <w:r w:rsidRPr="00A70D4B">
        <w:rPr>
          <w:rFonts w:ascii="Arial" w:hAnsi="Arial"/>
          <w:szCs w:val="26"/>
          <w:rtl/>
        </w:rPr>
        <w:tab/>
      </w:r>
      <w:r w:rsidRPr="00A70D4B">
        <w:rPr>
          <w:rFonts w:ascii="Arial" w:hAnsi="Arial"/>
          <w:b/>
          <w:bCs/>
          <w:szCs w:val="26"/>
          <w:rtl/>
        </w:rPr>
        <w:t>موعد ومكان انعقاد المؤتمر المقبل</w:t>
      </w:r>
    </w:p>
    <w:p w14:paraId="350C19E1" w14:textId="0B8160D5" w:rsidR="00100F6C" w:rsidRPr="00A70D4B" w:rsidRDefault="00100F6C" w:rsidP="00100F6C">
      <w:pPr>
        <w:bidi/>
        <w:spacing w:before="240" w:line="320" w:lineRule="exact"/>
        <w:textDirection w:val="tbRlV"/>
        <w:outlineLvl w:val="2"/>
        <w:rPr>
          <w:rFonts w:ascii="Arial" w:hAnsi="Arial"/>
          <w:szCs w:val="26"/>
          <w:lang w:val="ar-SA" w:bidi="en-GB"/>
        </w:rPr>
      </w:pPr>
      <w:r w:rsidRPr="00A70D4B">
        <w:rPr>
          <w:rFonts w:ascii="Arial" w:hAnsi="Arial"/>
          <w:b/>
          <w:bCs/>
          <w:szCs w:val="26"/>
        </w:rPr>
        <w:t>10</w:t>
      </w:r>
      <w:r w:rsidR="00A76CA4">
        <w:rPr>
          <w:rFonts w:ascii="Arial" w:hAnsi="Arial" w:hint="cs"/>
          <w:b/>
          <w:bCs/>
          <w:szCs w:val="26"/>
          <w:rtl/>
        </w:rPr>
        <w:t>.</w:t>
      </w:r>
      <w:r w:rsidRPr="00A70D4B">
        <w:rPr>
          <w:rFonts w:ascii="Arial" w:hAnsi="Arial"/>
          <w:szCs w:val="26"/>
          <w:rtl/>
        </w:rPr>
        <w:tab/>
      </w:r>
      <w:r w:rsidRPr="00A70D4B">
        <w:rPr>
          <w:rFonts w:ascii="Arial" w:hAnsi="Arial"/>
          <w:b/>
          <w:bCs/>
          <w:szCs w:val="26"/>
          <w:rtl/>
        </w:rPr>
        <w:t>اختتام الدورة</w:t>
      </w:r>
    </w:p>
    <w:p w14:paraId="6267772C" w14:textId="77777777" w:rsidR="003C4B88" w:rsidRPr="003E4EF4" w:rsidRDefault="003C4B88" w:rsidP="003C4B88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sectPr w:rsidR="003C4B88" w:rsidRPr="003E4EF4" w:rsidSect="0020095E">
      <w:headerReference w:type="defaul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AD43" w14:textId="77777777" w:rsidR="001E164A" w:rsidRDefault="001E164A">
      <w:r>
        <w:separator/>
      </w:r>
    </w:p>
    <w:p w14:paraId="6AE9AEF1" w14:textId="77777777" w:rsidR="001E164A" w:rsidRDefault="001E164A"/>
    <w:p w14:paraId="21E937F5" w14:textId="77777777" w:rsidR="001E164A" w:rsidRDefault="001E164A"/>
  </w:endnote>
  <w:endnote w:type="continuationSeparator" w:id="0">
    <w:p w14:paraId="2AD056F9" w14:textId="77777777" w:rsidR="001E164A" w:rsidRDefault="001E164A">
      <w:r>
        <w:continuationSeparator/>
      </w:r>
    </w:p>
    <w:p w14:paraId="15A56B25" w14:textId="77777777" w:rsidR="001E164A" w:rsidRDefault="001E164A"/>
    <w:p w14:paraId="060C385F" w14:textId="77777777" w:rsidR="001E164A" w:rsidRDefault="001E164A"/>
  </w:endnote>
  <w:endnote w:type="continuationNotice" w:id="1">
    <w:p w14:paraId="7FDB8CC9" w14:textId="77777777" w:rsidR="001E164A" w:rsidRDefault="001E1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2E87" w14:textId="77777777" w:rsidR="001E164A" w:rsidRDefault="001E164A" w:rsidP="00F82F58">
      <w:pPr>
        <w:bidi/>
      </w:pPr>
      <w:r>
        <w:separator/>
      </w:r>
    </w:p>
  </w:footnote>
  <w:footnote w:type="continuationSeparator" w:id="0">
    <w:p w14:paraId="69EC584B" w14:textId="77777777" w:rsidR="001E164A" w:rsidRDefault="001E164A">
      <w:r>
        <w:continuationSeparator/>
      </w:r>
    </w:p>
    <w:p w14:paraId="2B042EC8" w14:textId="77777777" w:rsidR="001E164A" w:rsidRDefault="001E164A"/>
    <w:p w14:paraId="5A8379F5" w14:textId="77777777" w:rsidR="001E164A" w:rsidRDefault="001E164A"/>
  </w:footnote>
  <w:footnote w:type="continuationNotice" w:id="1">
    <w:p w14:paraId="43453CCD" w14:textId="77777777" w:rsidR="001E164A" w:rsidRDefault="001E164A"/>
  </w:footnote>
  <w:footnote w:id="2">
    <w:p w14:paraId="1E91DFEA" w14:textId="46020D68" w:rsidR="00D34490" w:rsidRPr="00972B54" w:rsidRDefault="00D34490" w:rsidP="00D34490">
      <w:pPr>
        <w:pStyle w:val="FootnoteText"/>
        <w:bidi/>
        <w:rPr>
          <w:rFonts w:ascii="Arial" w:hAnsi="Arial"/>
          <w:szCs w:val="22"/>
          <w:lang w:val="en-US"/>
        </w:rPr>
      </w:pPr>
      <w:r w:rsidRPr="00762A73">
        <w:rPr>
          <w:rStyle w:val="FootnoteReference"/>
          <w:rFonts w:ascii="Arial" w:hAnsi="Arial"/>
          <w:szCs w:val="22"/>
        </w:rPr>
        <w:footnoteRef/>
      </w:r>
      <w:r w:rsidRPr="00D34490">
        <w:rPr>
          <w:rFonts w:ascii="Arial" w:hAnsi="Arial"/>
          <w:szCs w:val="22"/>
        </w:rPr>
        <w:t xml:space="preserve"> </w:t>
      </w:r>
      <w:r w:rsidR="007B7770">
        <w:rPr>
          <w:rFonts w:ascii="Arial" w:hAnsi="Arial" w:hint="cs"/>
          <w:szCs w:val="22"/>
          <w:rtl/>
        </w:rPr>
        <w:t xml:space="preserve">بربادوس، والصين، </w:t>
      </w:r>
      <w:proofErr w:type="spellStart"/>
      <w:r w:rsidR="007B7770">
        <w:rPr>
          <w:rFonts w:ascii="Arial" w:hAnsi="Arial" w:hint="cs"/>
          <w:szCs w:val="22"/>
          <w:rtl/>
        </w:rPr>
        <w:t>و</w:t>
      </w:r>
      <w:r w:rsidR="00972B54" w:rsidRPr="00972B54">
        <w:rPr>
          <w:rFonts w:ascii="Arial" w:hAnsi="Arial" w:hint="eastAsia"/>
          <w:szCs w:val="22"/>
          <w:rtl/>
        </w:rPr>
        <w:t>كوراساو</w:t>
      </w:r>
      <w:proofErr w:type="spellEnd"/>
      <w:r w:rsidR="00972B54" w:rsidRPr="00972B54">
        <w:rPr>
          <w:rFonts w:ascii="Arial" w:hAnsi="Arial"/>
          <w:szCs w:val="22"/>
          <w:rtl/>
        </w:rPr>
        <w:t xml:space="preserve"> </w:t>
      </w:r>
      <w:r w:rsidR="00972B54" w:rsidRPr="00972B54">
        <w:rPr>
          <w:rFonts w:ascii="Arial" w:hAnsi="Arial" w:hint="eastAsia"/>
          <w:szCs w:val="22"/>
          <w:rtl/>
        </w:rPr>
        <w:t>وسانت</w:t>
      </w:r>
      <w:r w:rsidR="00972B54" w:rsidRPr="00972B54">
        <w:rPr>
          <w:rFonts w:ascii="Arial" w:hAnsi="Arial"/>
          <w:szCs w:val="22"/>
          <w:rtl/>
        </w:rPr>
        <w:t xml:space="preserve"> </w:t>
      </w:r>
      <w:r w:rsidR="00972B54" w:rsidRPr="00972B54">
        <w:rPr>
          <w:rFonts w:ascii="Arial" w:hAnsi="Arial" w:hint="eastAsia"/>
          <w:szCs w:val="22"/>
          <w:rtl/>
        </w:rPr>
        <w:t>مارتن</w:t>
      </w:r>
      <w:r w:rsidR="00972B54">
        <w:rPr>
          <w:rFonts w:ascii="Arial" w:hAnsi="Arial" w:hint="cs"/>
          <w:szCs w:val="22"/>
          <w:rtl/>
        </w:rPr>
        <w:t>، وإثيوبيا، وفرنسا، وكينيا، ومدغشقر، وموناكو، وموزامبيق، والنيجر، وسويسرا، والإمارات العربية المتحدة، والمملكة المتحدة لبريطانيا العظمى وأيرلندا الشمالية، والولايات المتحدة الأمريكية.</w:t>
      </w:r>
    </w:p>
  </w:footnote>
  <w:footnote w:id="3">
    <w:p w14:paraId="2A163940" w14:textId="62C97018" w:rsidR="00D91BD2" w:rsidRPr="00D34490" w:rsidRDefault="00D91BD2" w:rsidP="00D91BD2">
      <w:pPr>
        <w:pStyle w:val="FootnoteText"/>
        <w:bidi/>
        <w:rPr>
          <w:rFonts w:ascii="Arial" w:hAnsi="Arial"/>
          <w:szCs w:val="22"/>
          <w:rtl/>
        </w:rPr>
      </w:pPr>
      <w:r w:rsidRPr="00762A73">
        <w:rPr>
          <w:rStyle w:val="FootnoteReference"/>
          <w:rFonts w:ascii="Arial" w:hAnsi="Arial"/>
          <w:szCs w:val="22"/>
        </w:rPr>
        <w:footnoteRef/>
      </w:r>
      <w:r w:rsidRPr="00D34490">
        <w:rPr>
          <w:rFonts w:ascii="Arial" w:hAnsi="Arial"/>
          <w:szCs w:val="22"/>
        </w:rPr>
        <w:t xml:space="preserve"> </w:t>
      </w:r>
      <w:r w:rsidR="00972CE7">
        <w:rPr>
          <w:rFonts w:ascii="Arial" w:hAnsi="Arial" w:hint="cs"/>
          <w:szCs w:val="22"/>
          <w:rtl/>
        </w:rPr>
        <w:t xml:space="preserve">الأمم المتحدة، والاتحاد الدولي للاتصالات، ومكتب الأمم المتحدة للحد من </w:t>
      </w:r>
      <w:proofErr w:type="gramStart"/>
      <w:r w:rsidR="00972CE7">
        <w:rPr>
          <w:rFonts w:ascii="Arial" w:hAnsi="Arial" w:hint="cs"/>
          <w:szCs w:val="22"/>
          <w:rtl/>
        </w:rPr>
        <w:t>مخاطر</w:t>
      </w:r>
      <w:proofErr w:type="gramEnd"/>
      <w:r w:rsidR="00972CE7">
        <w:rPr>
          <w:rFonts w:ascii="Arial" w:hAnsi="Arial" w:hint="cs"/>
          <w:szCs w:val="22"/>
          <w:rtl/>
        </w:rPr>
        <w:t xml:space="preserve"> الكوارث.</w:t>
      </w:r>
    </w:p>
  </w:footnote>
  <w:footnote w:id="4">
    <w:p w14:paraId="6DAF91E3" w14:textId="2470D9DE" w:rsidR="00D91BD2" w:rsidRPr="00D34490" w:rsidRDefault="00D91BD2" w:rsidP="00D91BD2">
      <w:pPr>
        <w:pStyle w:val="FootnoteText"/>
        <w:bidi/>
        <w:rPr>
          <w:rFonts w:ascii="Arial" w:hAnsi="Arial"/>
          <w:szCs w:val="22"/>
          <w:rtl/>
        </w:rPr>
      </w:pPr>
      <w:r w:rsidRPr="00762A73">
        <w:rPr>
          <w:rStyle w:val="FootnoteReference"/>
          <w:rFonts w:ascii="Arial" w:hAnsi="Arial"/>
          <w:szCs w:val="22"/>
        </w:rPr>
        <w:footnoteRef/>
      </w:r>
      <w:r w:rsidRPr="00D34490">
        <w:rPr>
          <w:rFonts w:ascii="Arial" w:hAnsi="Arial"/>
          <w:szCs w:val="22"/>
        </w:rPr>
        <w:t xml:space="preserve"> </w:t>
      </w:r>
      <w:r w:rsidR="00C434C2" w:rsidRPr="00C434C2">
        <w:rPr>
          <w:rFonts w:ascii="Arial" w:hAnsi="Arial" w:hint="eastAsia"/>
          <w:szCs w:val="22"/>
          <w:rtl/>
        </w:rPr>
        <w:t>الاتحاد</w:t>
      </w:r>
      <w:r w:rsidR="00C434C2" w:rsidRPr="00C434C2">
        <w:rPr>
          <w:rFonts w:ascii="Arial" w:hAnsi="Arial"/>
          <w:szCs w:val="22"/>
          <w:rtl/>
        </w:rPr>
        <w:t xml:space="preserve"> </w:t>
      </w:r>
      <w:r w:rsidR="00C434C2" w:rsidRPr="00C434C2">
        <w:rPr>
          <w:rFonts w:ascii="Arial" w:hAnsi="Arial" w:hint="eastAsia"/>
          <w:szCs w:val="22"/>
          <w:rtl/>
        </w:rPr>
        <w:t>الدولي</w:t>
      </w:r>
      <w:r w:rsidR="00C434C2" w:rsidRPr="00C434C2">
        <w:rPr>
          <w:rFonts w:ascii="Arial" w:hAnsi="Arial"/>
          <w:szCs w:val="22"/>
          <w:rtl/>
        </w:rPr>
        <w:t xml:space="preserve"> </w:t>
      </w:r>
      <w:r w:rsidR="00C434C2" w:rsidRPr="00C434C2">
        <w:rPr>
          <w:rFonts w:ascii="Arial" w:hAnsi="Arial" w:hint="eastAsia"/>
          <w:szCs w:val="22"/>
          <w:rtl/>
        </w:rPr>
        <w:t>لجمعيات</w:t>
      </w:r>
      <w:r w:rsidR="00C434C2" w:rsidRPr="00C434C2">
        <w:rPr>
          <w:rFonts w:ascii="Arial" w:hAnsi="Arial"/>
          <w:szCs w:val="22"/>
          <w:rtl/>
        </w:rPr>
        <w:t xml:space="preserve"> </w:t>
      </w:r>
      <w:r w:rsidR="00C434C2" w:rsidRPr="00C434C2">
        <w:rPr>
          <w:rFonts w:ascii="Arial" w:hAnsi="Arial" w:hint="eastAsia"/>
          <w:szCs w:val="22"/>
          <w:rtl/>
        </w:rPr>
        <w:t>الصليب</w:t>
      </w:r>
      <w:r w:rsidR="00C434C2" w:rsidRPr="00C434C2">
        <w:rPr>
          <w:rFonts w:ascii="Arial" w:hAnsi="Arial"/>
          <w:szCs w:val="22"/>
          <w:rtl/>
        </w:rPr>
        <w:t xml:space="preserve"> </w:t>
      </w:r>
      <w:r w:rsidR="00C434C2" w:rsidRPr="00C434C2">
        <w:rPr>
          <w:rFonts w:ascii="Arial" w:hAnsi="Arial" w:hint="eastAsia"/>
          <w:szCs w:val="22"/>
          <w:rtl/>
        </w:rPr>
        <w:t>الأحمر</w:t>
      </w:r>
      <w:r w:rsidR="00C434C2" w:rsidRPr="00C434C2">
        <w:rPr>
          <w:rFonts w:ascii="Arial" w:hAnsi="Arial"/>
          <w:szCs w:val="22"/>
          <w:rtl/>
        </w:rPr>
        <w:t xml:space="preserve"> </w:t>
      </w:r>
      <w:r w:rsidR="00C434C2" w:rsidRPr="00C434C2">
        <w:rPr>
          <w:rFonts w:ascii="Arial" w:hAnsi="Arial" w:hint="eastAsia"/>
          <w:szCs w:val="22"/>
          <w:rtl/>
        </w:rPr>
        <w:t>والهلال</w:t>
      </w:r>
      <w:r w:rsidR="00C434C2" w:rsidRPr="00C434C2">
        <w:rPr>
          <w:rFonts w:ascii="Arial" w:hAnsi="Arial"/>
          <w:szCs w:val="22"/>
          <w:rtl/>
        </w:rPr>
        <w:t xml:space="preserve"> </w:t>
      </w:r>
      <w:r w:rsidR="00C434C2" w:rsidRPr="00C434C2">
        <w:rPr>
          <w:rFonts w:ascii="Arial" w:hAnsi="Arial" w:hint="eastAsia"/>
          <w:szCs w:val="22"/>
          <w:rtl/>
        </w:rPr>
        <w:t>الأحمر</w:t>
      </w:r>
      <w:r w:rsidR="00C434C2">
        <w:rPr>
          <w:rFonts w:ascii="Arial" w:hAnsi="Arial" w:hint="cs"/>
          <w:szCs w:val="22"/>
          <w:rtl/>
        </w:rPr>
        <w:t>.</w:t>
      </w:r>
    </w:p>
  </w:footnote>
  <w:footnote w:id="5">
    <w:p w14:paraId="10876F14" w14:textId="1A36E6A4" w:rsidR="000D0F6C" w:rsidRPr="00D34490" w:rsidRDefault="000D0F6C" w:rsidP="000D0F6C">
      <w:pPr>
        <w:pStyle w:val="FootnoteText"/>
        <w:bidi/>
        <w:rPr>
          <w:rFonts w:ascii="Arial" w:hAnsi="Arial"/>
          <w:szCs w:val="22"/>
          <w:rtl/>
        </w:rPr>
      </w:pPr>
      <w:r w:rsidRPr="00762A73">
        <w:rPr>
          <w:rStyle w:val="FootnoteReference"/>
          <w:rFonts w:ascii="Arial" w:hAnsi="Arial"/>
          <w:szCs w:val="22"/>
        </w:rPr>
        <w:footnoteRef/>
      </w:r>
      <w:r w:rsidRPr="00D34490">
        <w:rPr>
          <w:rFonts w:ascii="Arial" w:hAnsi="Arial"/>
          <w:szCs w:val="22"/>
        </w:rPr>
        <w:t xml:space="preserve"> </w:t>
      </w:r>
      <w:r w:rsidR="00B10242">
        <w:rPr>
          <w:rFonts w:ascii="Arial" w:hAnsi="Arial" w:hint="cs"/>
          <w:szCs w:val="22"/>
          <w:rtl/>
        </w:rPr>
        <w:t>الصندوق الأخضر للمناخ وصندوق التنمية لبلدان الشمال الأوروبي.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80AC" w14:textId="76BBAE14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C2660B">
      <w:rPr>
        <w:rFonts w:ascii="Arial" w:hAnsi="Arial"/>
        <w:szCs w:val="26"/>
      </w:rPr>
      <w:t>1</w:t>
    </w:r>
    <w:r w:rsidR="0020095E" w:rsidRPr="00B91287">
      <w:rPr>
        <w:rFonts w:ascii="Arial" w:hAnsi="Arial"/>
        <w:szCs w:val="26"/>
      </w:rPr>
      <w:t xml:space="preserve">, </w:t>
    </w:r>
    <w:del w:id="89" w:author="Mohamed Mourad" w:date="2023-06-14T15:04:00Z">
      <w:r w:rsidR="0020095E" w:rsidRPr="00B91287" w:rsidDel="0095294E">
        <w:rPr>
          <w:rFonts w:ascii="Arial" w:hAnsi="Arial"/>
          <w:szCs w:val="26"/>
        </w:rPr>
        <w:delText xml:space="preserve">DRAFT </w:delText>
      </w:r>
      <w:r w:rsidR="00AE4E19" w:rsidDel="0095294E">
        <w:rPr>
          <w:rFonts w:ascii="Arial" w:hAnsi="Arial"/>
          <w:szCs w:val="26"/>
        </w:rPr>
        <w:delText>2</w:delText>
      </w:r>
    </w:del>
    <w:ins w:id="90" w:author="Mohamed Mourad" w:date="2023-06-14T15:04:00Z">
      <w:r w:rsidR="0095294E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64290546" w14:textId="4D809B05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91" w:author="Mohamed Mourad" w:date="2023-06-14T15:04:00Z">
      <w:r w:rsidRPr="00B91287" w:rsidDel="0095294E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AE4E19" w:rsidDel="0095294E">
        <w:rPr>
          <w:rStyle w:val="PageNumber"/>
          <w:rFonts w:ascii="Arial" w:hAnsi="Arial"/>
          <w:szCs w:val="26"/>
        </w:rPr>
        <w:delText>2</w:delText>
      </w:r>
    </w:del>
    <w:ins w:id="92" w:author="Mohamed Mourad" w:date="2023-06-14T15:04:00Z">
      <w:r w:rsidR="0095294E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7C"/>
    <w:rsid w:val="00000226"/>
    <w:rsid w:val="00002457"/>
    <w:rsid w:val="0000473D"/>
    <w:rsid w:val="00004D69"/>
    <w:rsid w:val="000143AA"/>
    <w:rsid w:val="00015E7B"/>
    <w:rsid w:val="00016F0B"/>
    <w:rsid w:val="000206A8"/>
    <w:rsid w:val="00021C94"/>
    <w:rsid w:val="00023858"/>
    <w:rsid w:val="0003137A"/>
    <w:rsid w:val="00031A23"/>
    <w:rsid w:val="00032B50"/>
    <w:rsid w:val="00041171"/>
    <w:rsid w:val="00041727"/>
    <w:rsid w:val="0004226F"/>
    <w:rsid w:val="00042B6A"/>
    <w:rsid w:val="00044ACE"/>
    <w:rsid w:val="00050F8E"/>
    <w:rsid w:val="000573AD"/>
    <w:rsid w:val="00061494"/>
    <w:rsid w:val="000631A8"/>
    <w:rsid w:val="00064F6B"/>
    <w:rsid w:val="0007184C"/>
    <w:rsid w:val="00072F17"/>
    <w:rsid w:val="000806D8"/>
    <w:rsid w:val="00081090"/>
    <w:rsid w:val="00082C80"/>
    <w:rsid w:val="00083847"/>
    <w:rsid w:val="00083C36"/>
    <w:rsid w:val="00095E48"/>
    <w:rsid w:val="000A09A9"/>
    <w:rsid w:val="000A6183"/>
    <w:rsid w:val="000A69BF"/>
    <w:rsid w:val="000B19D3"/>
    <w:rsid w:val="000B3884"/>
    <w:rsid w:val="000B538C"/>
    <w:rsid w:val="000B58DD"/>
    <w:rsid w:val="000C1916"/>
    <w:rsid w:val="000C225A"/>
    <w:rsid w:val="000C442C"/>
    <w:rsid w:val="000C4956"/>
    <w:rsid w:val="000C6781"/>
    <w:rsid w:val="000D0F6C"/>
    <w:rsid w:val="000E0A03"/>
    <w:rsid w:val="000E1E5E"/>
    <w:rsid w:val="000F5AC6"/>
    <w:rsid w:val="000F5E49"/>
    <w:rsid w:val="000F6D38"/>
    <w:rsid w:val="000F7A87"/>
    <w:rsid w:val="00100F6C"/>
    <w:rsid w:val="00105D2E"/>
    <w:rsid w:val="00107D94"/>
    <w:rsid w:val="00111BFD"/>
    <w:rsid w:val="0011498B"/>
    <w:rsid w:val="001172EB"/>
    <w:rsid w:val="0011730C"/>
    <w:rsid w:val="00120147"/>
    <w:rsid w:val="001227C3"/>
    <w:rsid w:val="00123140"/>
    <w:rsid w:val="0012374D"/>
    <w:rsid w:val="00123D94"/>
    <w:rsid w:val="0012411A"/>
    <w:rsid w:val="00124E36"/>
    <w:rsid w:val="00126A8A"/>
    <w:rsid w:val="0013307C"/>
    <w:rsid w:val="00140BE4"/>
    <w:rsid w:val="001428CF"/>
    <w:rsid w:val="001431BA"/>
    <w:rsid w:val="001518A1"/>
    <w:rsid w:val="00156F9B"/>
    <w:rsid w:val="00163BA3"/>
    <w:rsid w:val="00165901"/>
    <w:rsid w:val="0016661B"/>
    <w:rsid w:val="00166B31"/>
    <w:rsid w:val="00166FF9"/>
    <w:rsid w:val="0017479A"/>
    <w:rsid w:val="00180771"/>
    <w:rsid w:val="00183AA6"/>
    <w:rsid w:val="001868BB"/>
    <w:rsid w:val="00186BA4"/>
    <w:rsid w:val="00192B54"/>
    <w:rsid w:val="00192ED3"/>
    <w:rsid w:val="001930A3"/>
    <w:rsid w:val="00194EF9"/>
    <w:rsid w:val="00196EB8"/>
    <w:rsid w:val="00197828"/>
    <w:rsid w:val="001A341E"/>
    <w:rsid w:val="001A4800"/>
    <w:rsid w:val="001A6191"/>
    <w:rsid w:val="001B0EA6"/>
    <w:rsid w:val="001B1CDF"/>
    <w:rsid w:val="001B3996"/>
    <w:rsid w:val="001B56F4"/>
    <w:rsid w:val="001B5841"/>
    <w:rsid w:val="001C0C6B"/>
    <w:rsid w:val="001C3D73"/>
    <w:rsid w:val="001C5462"/>
    <w:rsid w:val="001C6A48"/>
    <w:rsid w:val="001C6F84"/>
    <w:rsid w:val="001C7AC8"/>
    <w:rsid w:val="001D265C"/>
    <w:rsid w:val="001D3062"/>
    <w:rsid w:val="001D3CFB"/>
    <w:rsid w:val="001D6302"/>
    <w:rsid w:val="001E164A"/>
    <w:rsid w:val="001E1D1E"/>
    <w:rsid w:val="001E3FFF"/>
    <w:rsid w:val="001E48D6"/>
    <w:rsid w:val="001E740C"/>
    <w:rsid w:val="001E7DD0"/>
    <w:rsid w:val="001E7DEC"/>
    <w:rsid w:val="001F182A"/>
    <w:rsid w:val="001F1BDA"/>
    <w:rsid w:val="0020095E"/>
    <w:rsid w:val="002036B2"/>
    <w:rsid w:val="0020597A"/>
    <w:rsid w:val="002064F3"/>
    <w:rsid w:val="00210D30"/>
    <w:rsid w:val="00214225"/>
    <w:rsid w:val="0021508A"/>
    <w:rsid w:val="00216C28"/>
    <w:rsid w:val="002204FD"/>
    <w:rsid w:val="002308B5"/>
    <w:rsid w:val="00232184"/>
    <w:rsid w:val="00234A34"/>
    <w:rsid w:val="00234DFC"/>
    <w:rsid w:val="0023539B"/>
    <w:rsid w:val="00240187"/>
    <w:rsid w:val="00241E9A"/>
    <w:rsid w:val="002435FA"/>
    <w:rsid w:val="0025255D"/>
    <w:rsid w:val="002540DA"/>
    <w:rsid w:val="002546AE"/>
    <w:rsid w:val="00255EE3"/>
    <w:rsid w:val="00256CA6"/>
    <w:rsid w:val="00257CDA"/>
    <w:rsid w:val="00262CA0"/>
    <w:rsid w:val="0026419C"/>
    <w:rsid w:val="00270480"/>
    <w:rsid w:val="002712F4"/>
    <w:rsid w:val="00272005"/>
    <w:rsid w:val="00273DEA"/>
    <w:rsid w:val="00274138"/>
    <w:rsid w:val="00274523"/>
    <w:rsid w:val="002779AF"/>
    <w:rsid w:val="002823D8"/>
    <w:rsid w:val="002830E3"/>
    <w:rsid w:val="00284682"/>
    <w:rsid w:val="002847F0"/>
    <w:rsid w:val="0028531A"/>
    <w:rsid w:val="00285446"/>
    <w:rsid w:val="0028644F"/>
    <w:rsid w:val="0028779F"/>
    <w:rsid w:val="0029053C"/>
    <w:rsid w:val="00291084"/>
    <w:rsid w:val="00295593"/>
    <w:rsid w:val="0029739B"/>
    <w:rsid w:val="002A354F"/>
    <w:rsid w:val="002A386C"/>
    <w:rsid w:val="002A71A0"/>
    <w:rsid w:val="002A7812"/>
    <w:rsid w:val="002B1D22"/>
    <w:rsid w:val="002B540D"/>
    <w:rsid w:val="002B70F4"/>
    <w:rsid w:val="002C30BC"/>
    <w:rsid w:val="002C5965"/>
    <w:rsid w:val="002C6122"/>
    <w:rsid w:val="002C7A88"/>
    <w:rsid w:val="002D070A"/>
    <w:rsid w:val="002D232B"/>
    <w:rsid w:val="002D2759"/>
    <w:rsid w:val="002D5E00"/>
    <w:rsid w:val="002D6DAC"/>
    <w:rsid w:val="002E1589"/>
    <w:rsid w:val="002E261D"/>
    <w:rsid w:val="002E3145"/>
    <w:rsid w:val="002E3BCA"/>
    <w:rsid w:val="002E3FAD"/>
    <w:rsid w:val="002E4E16"/>
    <w:rsid w:val="002F6DAC"/>
    <w:rsid w:val="00301E8C"/>
    <w:rsid w:val="0030221B"/>
    <w:rsid w:val="003077DB"/>
    <w:rsid w:val="003127B4"/>
    <w:rsid w:val="003149DE"/>
    <w:rsid w:val="00314D5D"/>
    <w:rsid w:val="00315760"/>
    <w:rsid w:val="00320009"/>
    <w:rsid w:val="00321F73"/>
    <w:rsid w:val="00323B8B"/>
    <w:rsid w:val="0032424A"/>
    <w:rsid w:val="00330AA3"/>
    <w:rsid w:val="00334987"/>
    <w:rsid w:val="0033722F"/>
    <w:rsid w:val="003377A4"/>
    <w:rsid w:val="00337F53"/>
    <w:rsid w:val="00342E34"/>
    <w:rsid w:val="003460C7"/>
    <w:rsid w:val="00350ECD"/>
    <w:rsid w:val="00350F98"/>
    <w:rsid w:val="00351944"/>
    <w:rsid w:val="0035325D"/>
    <w:rsid w:val="003538ED"/>
    <w:rsid w:val="00356A6E"/>
    <w:rsid w:val="003573A2"/>
    <w:rsid w:val="0036176C"/>
    <w:rsid w:val="003717DC"/>
    <w:rsid w:val="00371CF1"/>
    <w:rsid w:val="00372DB5"/>
    <w:rsid w:val="00373469"/>
    <w:rsid w:val="003750C1"/>
    <w:rsid w:val="00380AF7"/>
    <w:rsid w:val="003823A0"/>
    <w:rsid w:val="00382939"/>
    <w:rsid w:val="00386900"/>
    <w:rsid w:val="003905BC"/>
    <w:rsid w:val="00393D02"/>
    <w:rsid w:val="00394A05"/>
    <w:rsid w:val="00395573"/>
    <w:rsid w:val="003966A7"/>
    <w:rsid w:val="00397770"/>
    <w:rsid w:val="00397880"/>
    <w:rsid w:val="003A06D7"/>
    <w:rsid w:val="003A307F"/>
    <w:rsid w:val="003A3D49"/>
    <w:rsid w:val="003A47B2"/>
    <w:rsid w:val="003A62BE"/>
    <w:rsid w:val="003A7016"/>
    <w:rsid w:val="003B00E9"/>
    <w:rsid w:val="003B0EA9"/>
    <w:rsid w:val="003B38D2"/>
    <w:rsid w:val="003B5862"/>
    <w:rsid w:val="003B6FA3"/>
    <w:rsid w:val="003B6FED"/>
    <w:rsid w:val="003C17A5"/>
    <w:rsid w:val="003C2F2B"/>
    <w:rsid w:val="003C4B88"/>
    <w:rsid w:val="003C79F7"/>
    <w:rsid w:val="003D104A"/>
    <w:rsid w:val="003D1552"/>
    <w:rsid w:val="003E1355"/>
    <w:rsid w:val="003E4046"/>
    <w:rsid w:val="003E4EF4"/>
    <w:rsid w:val="003F125B"/>
    <w:rsid w:val="003F192D"/>
    <w:rsid w:val="003F1F22"/>
    <w:rsid w:val="003F7B3F"/>
    <w:rsid w:val="00401923"/>
    <w:rsid w:val="00404310"/>
    <w:rsid w:val="00406453"/>
    <w:rsid w:val="00406FF9"/>
    <w:rsid w:val="004103E6"/>
    <w:rsid w:val="0041078D"/>
    <w:rsid w:val="00411484"/>
    <w:rsid w:val="0041277C"/>
    <w:rsid w:val="00416F97"/>
    <w:rsid w:val="00424100"/>
    <w:rsid w:val="004272D5"/>
    <w:rsid w:val="0043039B"/>
    <w:rsid w:val="00430E83"/>
    <w:rsid w:val="00432A74"/>
    <w:rsid w:val="004423FE"/>
    <w:rsid w:val="004425E1"/>
    <w:rsid w:val="00445193"/>
    <w:rsid w:val="00445C35"/>
    <w:rsid w:val="00447839"/>
    <w:rsid w:val="00450F95"/>
    <w:rsid w:val="00451810"/>
    <w:rsid w:val="0045236D"/>
    <w:rsid w:val="0045663A"/>
    <w:rsid w:val="0046344E"/>
    <w:rsid w:val="004667E7"/>
    <w:rsid w:val="00471EFC"/>
    <w:rsid w:val="00475797"/>
    <w:rsid w:val="0047718B"/>
    <w:rsid w:val="0048253D"/>
    <w:rsid w:val="00491968"/>
    <w:rsid w:val="0049253B"/>
    <w:rsid w:val="004976AB"/>
    <w:rsid w:val="004A140B"/>
    <w:rsid w:val="004A159A"/>
    <w:rsid w:val="004A5413"/>
    <w:rsid w:val="004A7949"/>
    <w:rsid w:val="004A7BBC"/>
    <w:rsid w:val="004B0AA4"/>
    <w:rsid w:val="004B20EB"/>
    <w:rsid w:val="004B31E0"/>
    <w:rsid w:val="004B5D2E"/>
    <w:rsid w:val="004B5F82"/>
    <w:rsid w:val="004B7880"/>
    <w:rsid w:val="004B7BAA"/>
    <w:rsid w:val="004C2DF7"/>
    <w:rsid w:val="004C4E0B"/>
    <w:rsid w:val="004C5743"/>
    <w:rsid w:val="004D10CB"/>
    <w:rsid w:val="004D31D6"/>
    <w:rsid w:val="004D497E"/>
    <w:rsid w:val="004E0EF3"/>
    <w:rsid w:val="004E17B1"/>
    <w:rsid w:val="004E4809"/>
    <w:rsid w:val="004E4D12"/>
    <w:rsid w:val="004E54F8"/>
    <w:rsid w:val="004E5985"/>
    <w:rsid w:val="004E5DCB"/>
    <w:rsid w:val="004E6352"/>
    <w:rsid w:val="004E6460"/>
    <w:rsid w:val="004E6E8B"/>
    <w:rsid w:val="004E7FEC"/>
    <w:rsid w:val="004F6B46"/>
    <w:rsid w:val="005011AD"/>
    <w:rsid w:val="00503E0C"/>
    <w:rsid w:val="005052B5"/>
    <w:rsid w:val="0050564F"/>
    <w:rsid w:val="00506040"/>
    <w:rsid w:val="00507451"/>
    <w:rsid w:val="00511999"/>
    <w:rsid w:val="005153CB"/>
    <w:rsid w:val="00516E3F"/>
    <w:rsid w:val="00517BB6"/>
    <w:rsid w:val="00521EA5"/>
    <w:rsid w:val="005227AF"/>
    <w:rsid w:val="00524858"/>
    <w:rsid w:val="00525B80"/>
    <w:rsid w:val="0053098F"/>
    <w:rsid w:val="005317FD"/>
    <w:rsid w:val="005327AA"/>
    <w:rsid w:val="005329D5"/>
    <w:rsid w:val="00536B2E"/>
    <w:rsid w:val="00540553"/>
    <w:rsid w:val="00541854"/>
    <w:rsid w:val="00546D8E"/>
    <w:rsid w:val="00553738"/>
    <w:rsid w:val="00553E4B"/>
    <w:rsid w:val="0055587C"/>
    <w:rsid w:val="005569C3"/>
    <w:rsid w:val="005648A7"/>
    <w:rsid w:val="0057092C"/>
    <w:rsid w:val="00571AE1"/>
    <w:rsid w:val="00576DE0"/>
    <w:rsid w:val="0058572B"/>
    <w:rsid w:val="00592267"/>
    <w:rsid w:val="0059305D"/>
    <w:rsid w:val="0059443D"/>
    <w:rsid w:val="005A2C2E"/>
    <w:rsid w:val="005A6304"/>
    <w:rsid w:val="005B0AE2"/>
    <w:rsid w:val="005B1F2C"/>
    <w:rsid w:val="005B5F3C"/>
    <w:rsid w:val="005C7AA7"/>
    <w:rsid w:val="005D03D9"/>
    <w:rsid w:val="005D1EE8"/>
    <w:rsid w:val="005D4457"/>
    <w:rsid w:val="005D4BAD"/>
    <w:rsid w:val="005D56AE"/>
    <w:rsid w:val="005D666D"/>
    <w:rsid w:val="005E0115"/>
    <w:rsid w:val="005E19A8"/>
    <w:rsid w:val="005E3A59"/>
    <w:rsid w:val="005E48BB"/>
    <w:rsid w:val="005E4AC7"/>
    <w:rsid w:val="005E7134"/>
    <w:rsid w:val="005F1D04"/>
    <w:rsid w:val="005F267A"/>
    <w:rsid w:val="005F2C18"/>
    <w:rsid w:val="005F5914"/>
    <w:rsid w:val="006028AB"/>
    <w:rsid w:val="00604802"/>
    <w:rsid w:val="006108F5"/>
    <w:rsid w:val="00614D0E"/>
    <w:rsid w:val="00615AB0"/>
    <w:rsid w:val="00616D90"/>
    <w:rsid w:val="0061778C"/>
    <w:rsid w:val="00623037"/>
    <w:rsid w:val="006234BA"/>
    <w:rsid w:val="00624DE1"/>
    <w:rsid w:val="00635F99"/>
    <w:rsid w:val="00636928"/>
    <w:rsid w:val="00636B90"/>
    <w:rsid w:val="0064738B"/>
    <w:rsid w:val="006504C3"/>
    <w:rsid w:val="006508EA"/>
    <w:rsid w:val="00652DCB"/>
    <w:rsid w:val="00653BF5"/>
    <w:rsid w:val="00660701"/>
    <w:rsid w:val="00667E86"/>
    <w:rsid w:val="00674803"/>
    <w:rsid w:val="006752B9"/>
    <w:rsid w:val="0068191E"/>
    <w:rsid w:val="00681BA9"/>
    <w:rsid w:val="0068392D"/>
    <w:rsid w:val="0068428C"/>
    <w:rsid w:val="0068664E"/>
    <w:rsid w:val="00692208"/>
    <w:rsid w:val="00697446"/>
    <w:rsid w:val="00697DB5"/>
    <w:rsid w:val="006A1B33"/>
    <w:rsid w:val="006A48F2"/>
    <w:rsid w:val="006A492A"/>
    <w:rsid w:val="006A7400"/>
    <w:rsid w:val="006A76B6"/>
    <w:rsid w:val="006B49ED"/>
    <w:rsid w:val="006B5C72"/>
    <w:rsid w:val="006C1547"/>
    <w:rsid w:val="006C1903"/>
    <w:rsid w:val="006C25E2"/>
    <w:rsid w:val="006D0310"/>
    <w:rsid w:val="006D2009"/>
    <w:rsid w:val="006D51FA"/>
    <w:rsid w:val="006D5576"/>
    <w:rsid w:val="006E766D"/>
    <w:rsid w:val="006F4B29"/>
    <w:rsid w:val="006F6CE9"/>
    <w:rsid w:val="0070307B"/>
    <w:rsid w:val="0070354B"/>
    <w:rsid w:val="00704A52"/>
    <w:rsid w:val="0070517C"/>
    <w:rsid w:val="00705C9F"/>
    <w:rsid w:val="0070622D"/>
    <w:rsid w:val="00707E39"/>
    <w:rsid w:val="007125DD"/>
    <w:rsid w:val="00713FEE"/>
    <w:rsid w:val="00716951"/>
    <w:rsid w:val="00720F6B"/>
    <w:rsid w:val="0072785A"/>
    <w:rsid w:val="0073078C"/>
    <w:rsid w:val="00730F54"/>
    <w:rsid w:val="00731B9B"/>
    <w:rsid w:val="007328B0"/>
    <w:rsid w:val="00735D9E"/>
    <w:rsid w:val="0074005C"/>
    <w:rsid w:val="00743DFF"/>
    <w:rsid w:val="00744122"/>
    <w:rsid w:val="00745A09"/>
    <w:rsid w:val="00751EAF"/>
    <w:rsid w:val="00752152"/>
    <w:rsid w:val="00754CF7"/>
    <w:rsid w:val="00757425"/>
    <w:rsid w:val="00757B0D"/>
    <w:rsid w:val="00761320"/>
    <w:rsid w:val="00762A73"/>
    <w:rsid w:val="007651B1"/>
    <w:rsid w:val="00771A68"/>
    <w:rsid w:val="007744D2"/>
    <w:rsid w:val="00776179"/>
    <w:rsid w:val="007808CF"/>
    <w:rsid w:val="00781C9B"/>
    <w:rsid w:val="00786097"/>
    <w:rsid w:val="0078758D"/>
    <w:rsid w:val="00790446"/>
    <w:rsid w:val="00795637"/>
    <w:rsid w:val="007A1162"/>
    <w:rsid w:val="007A50A1"/>
    <w:rsid w:val="007B02DA"/>
    <w:rsid w:val="007B2A60"/>
    <w:rsid w:val="007B6FA2"/>
    <w:rsid w:val="007B7770"/>
    <w:rsid w:val="007C0DFF"/>
    <w:rsid w:val="007C103E"/>
    <w:rsid w:val="007C1BC8"/>
    <w:rsid w:val="007C212A"/>
    <w:rsid w:val="007C54EE"/>
    <w:rsid w:val="007C62D9"/>
    <w:rsid w:val="007C6C03"/>
    <w:rsid w:val="007C76EC"/>
    <w:rsid w:val="007C7D41"/>
    <w:rsid w:val="007D1EFF"/>
    <w:rsid w:val="007E3F9C"/>
    <w:rsid w:val="007E6B64"/>
    <w:rsid w:val="007E6C21"/>
    <w:rsid w:val="007E7D21"/>
    <w:rsid w:val="007F3A62"/>
    <w:rsid w:val="007F3D8F"/>
    <w:rsid w:val="007F482F"/>
    <w:rsid w:val="007F7C94"/>
    <w:rsid w:val="00800322"/>
    <w:rsid w:val="00802199"/>
    <w:rsid w:val="0080398D"/>
    <w:rsid w:val="00804066"/>
    <w:rsid w:val="00806385"/>
    <w:rsid w:val="00807CC5"/>
    <w:rsid w:val="0081092F"/>
    <w:rsid w:val="0081137D"/>
    <w:rsid w:val="008121FD"/>
    <w:rsid w:val="00814CC6"/>
    <w:rsid w:val="008158D7"/>
    <w:rsid w:val="008162BD"/>
    <w:rsid w:val="00817100"/>
    <w:rsid w:val="00823BC2"/>
    <w:rsid w:val="00825F45"/>
    <w:rsid w:val="008261DB"/>
    <w:rsid w:val="00830A9B"/>
    <w:rsid w:val="00831751"/>
    <w:rsid w:val="0083227A"/>
    <w:rsid w:val="0083257B"/>
    <w:rsid w:val="00833369"/>
    <w:rsid w:val="008354F8"/>
    <w:rsid w:val="00835B42"/>
    <w:rsid w:val="00836CE5"/>
    <w:rsid w:val="00836EA6"/>
    <w:rsid w:val="00837A60"/>
    <w:rsid w:val="00842A4E"/>
    <w:rsid w:val="0084416B"/>
    <w:rsid w:val="00845177"/>
    <w:rsid w:val="00845ED5"/>
    <w:rsid w:val="00847D99"/>
    <w:rsid w:val="0085038E"/>
    <w:rsid w:val="00852192"/>
    <w:rsid w:val="00853A02"/>
    <w:rsid w:val="00853D45"/>
    <w:rsid w:val="008548B8"/>
    <w:rsid w:val="008625AE"/>
    <w:rsid w:val="0086271D"/>
    <w:rsid w:val="00863F57"/>
    <w:rsid w:val="0086420B"/>
    <w:rsid w:val="00864DBF"/>
    <w:rsid w:val="0086548B"/>
    <w:rsid w:val="00865AE2"/>
    <w:rsid w:val="00874737"/>
    <w:rsid w:val="00875006"/>
    <w:rsid w:val="00876D4C"/>
    <w:rsid w:val="0088053F"/>
    <w:rsid w:val="00890321"/>
    <w:rsid w:val="00895DC3"/>
    <w:rsid w:val="0089601F"/>
    <w:rsid w:val="00896F18"/>
    <w:rsid w:val="008A00D9"/>
    <w:rsid w:val="008A1C1F"/>
    <w:rsid w:val="008A6DC4"/>
    <w:rsid w:val="008A7313"/>
    <w:rsid w:val="008A7600"/>
    <w:rsid w:val="008A7D91"/>
    <w:rsid w:val="008B5D6A"/>
    <w:rsid w:val="008B63FD"/>
    <w:rsid w:val="008B6E9F"/>
    <w:rsid w:val="008B7FC7"/>
    <w:rsid w:val="008C1BF5"/>
    <w:rsid w:val="008C4337"/>
    <w:rsid w:val="008C4FD0"/>
    <w:rsid w:val="008C632F"/>
    <w:rsid w:val="008C764A"/>
    <w:rsid w:val="008D24F7"/>
    <w:rsid w:val="008D4E0A"/>
    <w:rsid w:val="008D5F18"/>
    <w:rsid w:val="008D7BE5"/>
    <w:rsid w:val="008E1E4A"/>
    <w:rsid w:val="008E3F06"/>
    <w:rsid w:val="008E5E4F"/>
    <w:rsid w:val="008E5EB3"/>
    <w:rsid w:val="008F0615"/>
    <w:rsid w:val="008F0E80"/>
    <w:rsid w:val="008F103E"/>
    <w:rsid w:val="008F1FDB"/>
    <w:rsid w:val="008F36FB"/>
    <w:rsid w:val="0090427F"/>
    <w:rsid w:val="0090788A"/>
    <w:rsid w:val="00914FA8"/>
    <w:rsid w:val="00916463"/>
    <w:rsid w:val="00917E54"/>
    <w:rsid w:val="0092040E"/>
    <w:rsid w:val="00920506"/>
    <w:rsid w:val="009220AD"/>
    <w:rsid w:val="0092396C"/>
    <w:rsid w:val="00923C9D"/>
    <w:rsid w:val="00923D2F"/>
    <w:rsid w:val="00925FD9"/>
    <w:rsid w:val="00931DEB"/>
    <w:rsid w:val="009327C1"/>
    <w:rsid w:val="00933957"/>
    <w:rsid w:val="00935517"/>
    <w:rsid w:val="0093598B"/>
    <w:rsid w:val="00936F4A"/>
    <w:rsid w:val="00944841"/>
    <w:rsid w:val="00950605"/>
    <w:rsid w:val="00952233"/>
    <w:rsid w:val="0095254D"/>
    <w:rsid w:val="0095294E"/>
    <w:rsid w:val="009536DE"/>
    <w:rsid w:val="0095461C"/>
    <w:rsid w:val="009547A7"/>
    <w:rsid w:val="00954D66"/>
    <w:rsid w:val="00961410"/>
    <w:rsid w:val="009616FB"/>
    <w:rsid w:val="009639CB"/>
    <w:rsid w:val="00963F8F"/>
    <w:rsid w:val="00964B2C"/>
    <w:rsid w:val="00965B19"/>
    <w:rsid w:val="00965B94"/>
    <w:rsid w:val="0097020B"/>
    <w:rsid w:val="00972B54"/>
    <w:rsid w:val="00972CE7"/>
    <w:rsid w:val="00973C62"/>
    <w:rsid w:val="00973ED9"/>
    <w:rsid w:val="00974162"/>
    <w:rsid w:val="00975BF0"/>
    <w:rsid w:val="00975D76"/>
    <w:rsid w:val="00976884"/>
    <w:rsid w:val="00982E51"/>
    <w:rsid w:val="009874B9"/>
    <w:rsid w:val="00993581"/>
    <w:rsid w:val="00997385"/>
    <w:rsid w:val="0099751B"/>
    <w:rsid w:val="009A202C"/>
    <w:rsid w:val="009A288C"/>
    <w:rsid w:val="009A326B"/>
    <w:rsid w:val="009A54D9"/>
    <w:rsid w:val="009A64C1"/>
    <w:rsid w:val="009B01E6"/>
    <w:rsid w:val="009B0220"/>
    <w:rsid w:val="009B11A9"/>
    <w:rsid w:val="009B1F3D"/>
    <w:rsid w:val="009B33F5"/>
    <w:rsid w:val="009B6697"/>
    <w:rsid w:val="009C2EA4"/>
    <w:rsid w:val="009C4C04"/>
    <w:rsid w:val="009C6A1B"/>
    <w:rsid w:val="009C7BBA"/>
    <w:rsid w:val="009C7C95"/>
    <w:rsid w:val="009D1366"/>
    <w:rsid w:val="009D27B7"/>
    <w:rsid w:val="009D4031"/>
    <w:rsid w:val="009D699C"/>
    <w:rsid w:val="009D72C6"/>
    <w:rsid w:val="009E0680"/>
    <w:rsid w:val="009E1854"/>
    <w:rsid w:val="009E244E"/>
    <w:rsid w:val="009E4517"/>
    <w:rsid w:val="009E453B"/>
    <w:rsid w:val="009F3731"/>
    <w:rsid w:val="009F7566"/>
    <w:rsid w:val="00A01F59"/>
    <w:rsid w:val="00A06A6D"/>
    <w:rsid w:val="00A06BFE"/>
    <w:rsid w:val="00A0795F"/>
    <w:rsid w:val="00A10F5D"/>
    <w:rsid w:val="00A1243C"/>
    <w:rsid w:val="00A135AE"/>
    <w:rsid w:val="00A140D1"/>
    <w:rsid w:val="00A14AF1"/>
    <w:rsid w:val="00A16556"/>
    <w:rsid w:val="00A16891"/>
    <w:rsid w:val="00A205A9"/>
    <w:rsid w:val="00A249A3"/>
    <w:rsid w:val="00A268CE"/>
    <w:rsid w:val="00A332E8"/>
    <w:rsid w:val="00A35AF5"/>
    <w:rsid w:val="00A35DDF"/>
    <w:rsid w:val="00A36CBA"/>
    <w:rsid w:val="00A42547"/>
    <w:rsid w:val="00A4255A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0B78"/>
    <w:rsid w:val="00A7215A"/>
    <w:rsid w:val="00A76CA4"/>
    <w:rsid w:val="00A771FD"/>
    <w:rsid w:val="00A85765"/>
    <w:rsid w:val="00A874EF"/>
    <w:rsid w:val="00A92121"/>
    <w:rsid w:val="00A9305F"/>
    <w:rsid w:val="00A95415"/>
    <w:rsid w:val="00A97341"/>
    <w:rsid w:val="00A97B92"/>
    <w:rsid w:val="00AA1597"/>
    <w:rsid w:val="00AA34F5"/>
    <w:rsid w:val="00AA3C89"/>
    <w:rsid w:val="00AA4FE8"/>
    <w:rsid w:val="00AB0427"/>
    <w:rsid w:val="00AB152D"/>
    <w:rsid w:val="00AB32BD"/>
    <w:rsid w:val="00AB4723"/>
    <w:rsid w:val="00AB51AD"/>
    <w:rsid w:val="00AC4CDB"/>
    <w:rsid w:val="00AC4D3B"/>
    <w:rsid w:val="00AC4F93"/>
    <w:rsid w:val="00AC6F5F"/>
    <w:rsid w:val="00AC77E6"/>
    <w:rsid w:val="00AD0A3A"/>
    <w:rsid w:val="00AD0CB4"/>
    <w:rsid w:val="00AD2E7E"/>
    <w:rsid w:val="00AD4358"/>
    <w:rsid w:val="00AE2E18"/>
    <w:rsid w:val="00AE4E19"/>
    <w:rsid w:val="00AE7259"/>
    <w:rsid w:val="00AF61E1"/>
    <w:rsid w:val="00AF638A"/>
    <w:rsid w:val="00AF6739"/>
    <w:rsid w:val="00AF6B68"/>
    <w:rsid w:val="00AF6EF1"/>
    <w:rsid w:val="00AF74D8"/>
    <w:rsid w:val="00AF76C0"/>
    <w:rsid w:val="00B00141"/>
    <w:rsid w:val="00B009AA"/>
    <w:rsid w:val="00B030C8"/>
    <w:rsid w:val="00B056E7"/>
    <w:rsid w:val="00B05B71"/>
    <w:rsid w:val="00B10035"/>
    <w:rsid w:val="00B10242"/>
    <w:rsid w:val="00B14F8A"/>
    <w:rsid w:val="00B152B0"/>
    <w:rsid w:val="00B15C76"/>
    <w:rsid w:val="00B165E6"/>
    <w:rsid w:val="00B16AC8"/>
    <w:rsid w:val="00B16DFF"/>
    <w:rsid w:val="00B235DB"/>
    <w:rsid w:val="00B35F91"/>
    <w:rsid w:val="00B36DDF"/>
    <w:rsid w:val="00B43B16"/>
    <w:rsid w:val="00B447C0"/>
    <w:rsid w:val="00B472D1"/>
    <w:rsid w:val="00B540E5"/>
    <w:rsid w:val="00B548A2"/>
    <w:rsid w:val="00B55C76"/>
    <w:rsid w:val="00B56934"/>
    <w:rsid w:val="00B578E3"/>
    <w:rsid w:val="00B61DA5"/>
    <w:rsid w:val="00B623EB"/>
    <w:rsid w:val="00B62F03"/>
    <w:rsid w:val="00B63029"/>
    <w:rsid w:val="00B6513C"/>
    <w:rsid w:val="00B72444"/>
    <w:rsid w:val="00B74686"/>
    <w:rsid w:val="00B82796"/>
    <w:rsid w:val="00B91287"/>
    <w:rsid w:val="00B919B6"/>
    <w:rsid w:val="00B93B62"/>
    <w:rsid w:val="00B953D1"/>
    <w:rsid w:val="00BA30D0"/>
    <w:rsid w:val="00BA409D"/>
    <w:rsid w:val="00BA71A3"/>
    <w:rsid w:val="00BA7BAF"/>
    <w:rsid w:val="00BB0D32"/>
    <w:rsid w:val="00BB6FC0"/>
    <w:rsid w:val="00BC6DA4"/>
    <w:rsid w:val="00BC76B5"/>
    <w:rsid w:val="00BD26AC"/>
    <w:rsid w:val="00BD448C"/>
    <w:rsid w:val="00BD5420"/>
    <w:rsid w:val="00BD6947"/>
    <w:rsid w:val="00BE0FCB"/>
    <w:rsid w:val="00BE4EA6"/>
    <w:rsid w:val="00BE5812"/>
    <w:rsid w:val="00BF3C62"/>
    <w:rsid w:val="00BF454A"/>
    <w:rsid w:val="00BF4669"/>
    <w:rsid w:val="00C030A8"/>
    <w:rsid w:val="00C03133"/>
    <w:rsid w:val="00C03DE0"/>
    <w:rsid w:val="00C04BD2"/>
    <w:rsid w:val="00C075E1"/>
    <w:rsid w:val="00C07BE5"/>
    <w:rsid w:val="00C11EBA"/>
    <w:rsid w:val="00C13EEC"/>
    <w:rsid w:val="00C14689"/>
    <w:rsid w:val="00C156A4"/>
    <w:rsid w:val="00C157B8"/>
    <w:rsid w:val="00C20FAA"/>
    <w:rsid w:val="00C2459D"/>
    <w:rsid w:val="00C25CA6"/>
    <w:rsid w:val="00C2660B"/>
    <w:rsid w:val="00C27B6A"/>
    <w:rsid w:val="00C30FB0"/>
    <w:rsid w:val="00C316F1"/>
    <w:rsid w:val="00C32D7C"/>
    <w:rsid w:val="00C35ABB"/>
    <w:rsid w:val="00C40C00"/>
    <w:rsid w:val="00C42C95"/>
    <w:rsid w:val="00C434C2"/>
    <w:rsid w:val="00C4470F"/>
    <w:rsid w:val="00C44AF7"/>
    <w:rsid w:val="00C454CC"/>
    <w:rsid w:val="00C54929"/>
    <w:rsid w:val="00C55E5B"/>
    <w:rsid w:val="00C61162"/>
    <w:rsid w:val="00C62199"/>
    <w:rsid w:val="00C62739"/>
    <w:rsid w:val="00C650AF"/>
    <w:rsid w:val="00C720A4"/>
    <w:rsid w:val="00C7611C"/>
    <w:rsid w:val="00C811E0"/>
    <w:rsid w:val="00C840C0"/>
    <w:rsid w:val="00C94097"/>
    <w:rsid w:val="00CA00C2"/>
    <w:rsid w:val="00CA4269"/>
    <w:rsid w:val="00CA5C8D"/>
    <w:rsid w:val="00CA7330"/>
    <w:rsid w:val="00CB162A"/>
    <w:rsid w:val="00CB1C84"/>
    <w:rsid w:val="00CB3C71"/>
    <w:rsid w:val="00CB64F0"/>
    <w:rsid w:val="00CB7101"/>
    <w:rsid w:val="00CC011E"/>
    <w:rsid w:val="00CC27F1"/>
    <w:rsid w:val="00CC2909"/>
    <w:rsid w:val="00CC2B6E"/>
    <w:rsid w:val="00CC3256"/>
    <w:rsid w:val="00CC7AA6"/>
    <w:rsid w:val="00CD0549"/>
    <w:rsid w:val="00CE21F3"/>
    <w:rsid w:val="00CE228D"/>
    <w:rsid w:val="00CE69E0"/>
    <w:rsid w:val="00CF1AB1"/>
    <w:rsid w:val="00D01F9E"/>
    <w:rsid w:val="00D047C4"/>
    <w:rsid w:val="00D05E6F"/>
    <w:rsid w:val="00D2522C"/>
    <w:rsid w:val="00D27929"/>
    <w:rsid w:val="00D322E3"/>
    <w:rsid w:val="00D3279D"/>
    <w:rsid w:val="00D33185"/>
    <w:rsid w:val="00D33442"/>
    <w:rsid w:val="00D34490"/>
    <w:rsid w:val="00D36D9B"/>
    <w:rsid w:val="00D41284"/>
    <w:rsid w:val="00D412D8"/>
    <w:rsid w:val="00D41A6A"/>
    <w:rsid w:val="00D41E8A"/>
    <w:rsid w:val="00D446B7"/>
    <w:rsid w:val="00D44BAD"/>
    <w:rsid w:val="00D45B55"/>
    <w:rsid w:val="00D50925"/>
    <w:rsid w:val="00D554F2"/>
    <w:rsid w:val="00D55D3B"/>
    <w:rsid w:val="00D603DA"/>
    <w:rsid w:val="00D66054"/>
    <w:rsid w:val="00D66074"/>
    <w:rsid w:val="00D7097B"/>
    <w:rsid w:val="00D746E8"/>
    <w:rsid w:val="00D80D77"/>
    <w:rsid w:val="00D85EB8"/>
    <w:rsid w:val="00D867FC"/>
    <w:rsid w:val="00D9081C"/>
    <w:rsid w:val="00D90F2B"/>
    <w:rsid w:val="00D91BD2"/>
    <w:rsid w:val="00D91DFA"/>
    <w:rsid w:val="00D92153"/>
    <w:rsid w:val="00DA159A"/>
    <w:rsid w:val="00DB1350"/>
    <w:rsid w:val="00DB1416"/>
    <w:rsid w:val="00DB1AB2"/>
    <w:rsid w:val="00DB2024"/>
    <w:rsid w:val="00DC43FA"/>
    <w:rsid w:val="00DC4FDF"/>
    <w:rsid w:val="00DC66F0"/>
    <w:rsid w:val="00DC67CB"/>
    <w:rsid w:val="00DC6A45"/>
    <w:rsid w:val="00DD34E1"/>
    <w:rsid w:val="00DD3A65"/>
    <w:rsid w:val="00DD50DE"/>
    <w:rsid w:val="00DD62C6"/>
    <w:rsid w:val="00DE6987"/>
    <w:rsid w:val="00DE7137"/>
    <w:rsid w:val="00DF3196"/>
    <w:rsid w:val="00E00498"/>
    <w:rsid w:val="00E13EE0"/>
    <w:rsid w:val="00E14ADB"/>
    <w:rsid w:val="00E2094D"/>
    <w:rsid w:val="00E2617A"/>
    <w:rsid w:val="00E31CD4"/>
    <w:rsid w:val="00E3724A"/>
    <w:rsid w:val="00E44381"/>
    <w:rsid w:val="00E51BC3"/>
    <w:rsid w:val="00E53522"/>
    <w:rsid w:val="00E538E6"/>
    <w:rsid w:val="00E57321"/>
    <w:rsid w:val="00E67EE9"/>
    <w:rsid w:val="00E70E2F"/>
    <w:rsid w:val="00E743B9"/>
    <w:rsid w:val="00E767BD"/>
    <w:rsid w:val="00E77CAB"/>
    <w:rsid w:val="00E802A2"/>
    <w:rsid w:val="00E84ED1"/>
    <w:rsid w:val="00E85C0B"/>
    <w:rsid w:val="00E91003"/>
    <w:rsid w:val="00E91879"/>
    <w:rsid w:val="00E94CF2"/>
    <w:rsid w:val="00E95C7C"/>
    <w:rsid w:val="00E960B6"/>
    <w:rsid w:val="00EA11E5"/>
    <w:rsid w:val="00EB13D7"/>
    <w:rsid w:val="00EB1E83"/>
    <w:rsid w:val="00EC0227"/>
    <w:rsid w:val="00EC0D83"/>
    <w:rsid w:val="00EC2008"/>
    <w:rsid w:val="00EC22C3"/>
    <w:rsid w:val="00EC3C04"/>
    <w:rsid w:val="00EC5078"/>
    <w:rsid w:val="00ED22CB"/>
    <w:rsid w:val="00ED3A63"/>
    <w:rsid w:val="00ED6206"/>
    <w:rsid w:val="00ED67AF"/>
    <w:rsid w:val="00EE128C"/>
    <w:rsid w:val="00EE4C48"/>
    <w:rsid w:val="00EE4F51"/>
    <w:rsid w:val="00EE6B39"/>
    <w:rsid w:val="00EF0FD0"/>
    <w:rsid w:val="00EF1A8D"/>
    <w:rsid w:val="00EF365E"/>
    <w:rsid w:val="00EF5E28"/>
    <w:rsid w:val="00EF61F7"/>
    <w:rsid w:val="00EF66D9"/>
    <w:rsid w:val="00EF68E3"/>
    <w:rsid w:val="00EF6BA5"/>
    <w:rsid w:val="00EF780D"/>
    <w:rsid w:val="00EF7A98"/>
    <w:rsid w:val="00F00B74"/>
    <w:rsid w:val="00F0267E"/>
    <w:rsid w:val="00F02C4C"/>
    <w:rsid w:val="00F034FE"/>
    <w:rsid w:val="00F03D79"/>
    <w:rsid w:val="00F04BB8"/>
    <w:rsid w:val="00F057C5"/>
    <w:rsid w:val="00F11B47"/>
    <w:rsid w:val="00F16F3A"/>
    <w:rsid w:val="00F1795C"/>
    <w:rsid w:val="00F2310B"/>
    <w:rsid w:val="00F25D8D"/>
    <w:rsid w:val="00F25DC0"/>
    <w:rsid w:val="00F25DED"/>
    <w:rsid w:val="00F27CC5"/>
    <w:rsid w:val="00F319C8"/>
    <w:rsid w:val="00F31DB9"/>
    <w:rsid w:val="00F329A5"/>
    <w:rsid w:val="00F36B31"/>
    <w:rsid w:val="00F43B18"/>
    <w:rsid w:val="00F44CCB"/>
    <w:rsid w:val="00F46375"/>
    <w:rsid w:val="00F474C9"/>
    <w:rsid w:val="00F54435"/>
    <w:rsid w:val="00F54EA3"/>
    <w:rsid w:val="00F61675"/>
    <w:rsid w:val="00F6658B"/>
    <w:rsid w:val="00F6686B"/>
    <w:rsid w:val="00F67F74"/>
    <w:rsid w:val="00F712B3"/>
    <w:rsid w:val="00F7216D"/>
    <w:rsid w:val="00F73DE3"/>
    <w:rsid w:val="00F744BF"/>
    <w:rsid w:val="00F77219"/>
    <w:rsid w:val="00F82F58"/>
    <w:rsid w:val="00F84DD2"/>
    <w:rsid w:val="00F85315"/>
    <w:rsid w:val="00F86FCA"/>
    <w:rsid w:val="00F97B57"/>
    <w:rsid w:val="00FA3E3F"/>
    <w:rsid w:val="00FA4AA9"/>
    <w:rsid w:val="00FA7218"/>
    <w:rsid w:val="00FB0872"/>
    <w:rsid w:val="00FB54CC"/>
    <w:rsid w:val="00FB5D94"/>
    <w:rsid w:val="00FB5E0F"/>
    <w:rsid w:val="00FB5E49"/>
    <w:rsid w:val="00FC3230"/>
    <w:rsid w:val="00FD1A37"/>
    <w:rsid w:val="00FD2E63"/>
    <w:rsid w:val="00FD3BA1"/>
    <w:rsid w:val="00FD4327"/>
    <w:rsid w:val="00FD46CB"/>
    <w:rsid w:val="00FD4E5B"/>
    <w:rsid w:val="00FD5536"/>
    <w:rsid w:val="00FE0D0D"/>
    <w:rsid w:val="00FE2827"/>
    <w:rsid w:val="00FE4EE0"/>
    <w:rsid w:val="00FF1EAC"/>
    <w:rsid w:val="00FF240C"/>
    <w:rsid w:val="00FF2D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F96341"/>
  <w15:docId w15:val="{39A57369-DBC8-456A-BCE3-1E34D3EB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customStyle="1" w:styleId="ECaListText">
    <w:name w:val="EC_(a)_ListText"/>
    <w:basedOn w:val="Normal"/>
    <w:rsid w:val="00100F6C"/>
    <w:pPr>
      <w:tabs>
        <w:tab w:val="clear" w:pos="1134"/>
        <w:tab w:val="left" w:pos="1080"/>
      </w:tabs>
      <w:spacing w:before="240" w:after="120"/>
      <w:ind w:left="1080" w:hanging="1080"/>
      <w:jc w:val="left"/>
    </w:pPr>
    <w:rPr>
      <w:rFonts w:ascii="Times New Roman" w:eastAsia="MS Mincho" w:hAnsi="Times New Roman" w:cs="Simplified Arabic" w:hint="cs"/>
      <w:sz w:val="22"/>
      <w:szCs w:val="30"/>
      <w:lang w:val="en-US" w:eastAsia="zh-TW"/>
    </w:rPr>
  </w:style>
  <w:style w:type="character" w:styleId="Strong">
    <w:name w:val="Strong"/>
    <w:basedOn w:val="DefaultParagraphFont"/>
    <w:uiPriority w:val="22"/>
    <w:qFormat/>
    <w:rsid w:val="00100F6C"/>
    <w:rPr>
      <w:b/>
      <w:bCs/>
    </w:rPr>
  </w:style>
  <w:style w:type="paragraph" w:styleId="NormalWeb">
    <w:name w:val="Normal (Web)"/>
    <w:basedOn w:val="Normal"/>
    <w:uiPriority w:val="99"/>
    <w:unhideWhenUsed/>
    <w:rsid w:val="00100F6C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0" TargetMode="External"/><Relationship Id="rId18" Type="http://schemas.openxmlformats.org/officeDocument/2006/relationships/hyperlink" Target="https://meetings.wmo.int/Cg-19/InformationDocuments/Forms/AllItems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eetings.wmo.int/Cg-19/Arabic/Forms/AllItem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Cg-19/English/Forms/AllItems.aspx?RootFolder=%2FCg%2D19%2FEnglish%2F1%2E%20DRAFTS%20FOR%20DISCUSSION&amp;FolderCTID=0x012000B201DF88DD6A2A41AD96184E1530A358&amp;View=%7BA5F5A1D9%2DCDFC%2D4E69%2DB3FB%2D35146C93ECAB%7D" TargetMode="External"/><Relationship Id="rId17" Type="http://schemas.openxmlformats.org/officeDocument/2006/relationships/hyperlink" Target="https://meetings.wmo.int/Cg-19/Arabic/Forms/AllItems.asp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InformationDocuments/Forms/AllItems.aspx" TargetMode="External"/><Relationship Id="rId20" Type="http://schemas.openxmlformats.org/officeDocument/2006/relationships/hyperlink" Target="https://meetings.wmo.int/Cg-19/Arabic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1407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Cg-19/InformationDocuments/Forms/AllItems.aspx" TargetMode="External"/><Relationship Id="rId23" Type="http://schemas.openxmlformats.org/officeDocument/2006/relationships/hyperlink" Target="https://library.wmo.int/index.php?lvl=notice_display&amp;id=14206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Cg-19/InformationDocuments/Forms/AllI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Cg-19/InformationDocuments/Forms/AllItems.aspx" TargetMode="External"/><Relationship Id="rId22" Type="http://schemas.openxmlformats.org/officeDocument/2006/relationships/hyperlink" Target="https://meetings.wmo.int/Cg-19/Arabic/Forms/AllItems.aspx?RootFolder=%2FCg%2D19%2FArabic%2F1%2E%20%D8%A7%D9%84%D9%85%D8%B3%D9%88%D8%AF%D8%A7%D8%AA%20%D8%A7%D9%84%D9%85%D8%B7%D8%B1%D9%88%D8%AD%D8%A9%20%D9%84%D9%84%D9%85%D9%86%D8%A7%D9%82%D8%B4%D8%A9%20%2D%20DFD&amp;FolderCTID=0x0120000B74FD67445F814393B1A848F2323729&amp;View=%7B308F490A%2DBDDA%2D4767%2DBD73%2DA7E3895BE506%7D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2D60D-6473-4847-993B-8AC3EDD4F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Cg-19-dxx-Template_ar.dotx</Template>
  <TotalTime>1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11211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Mohamed Mourad</cp:lastModifiedBy>
  <cp:revision>2</cp:revision>
  <cp:lastPrinted>2013-03-12T09:27:00Z</cp:lastPrinted>
  <dcterms:created xsi:type="dcterms:W3CDTF">2023-06-14T15:20:00Z</dcterms:created>
  <dcterms:modified xsi:type="dcterms:W3CDTF">2023-06-14T15:20:00Z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